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390367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</w:t>
      </w:r>
      <w:r w:rsidR="00214756"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214756" w:rsidRPr="00CD07C5" w:rsidTr="003B4836">
        <w:trPr>
          <w:trHeight w:val="1210"/>
        </w:trPr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Муниципальная газета муниципального образования Крутовское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1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71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44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="007166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30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B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АДМИНИСТРАЦИЯ КРУТОВСКОГО СЕЛЬСКОГО ПОСЕЛЕНИЯ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7166BB">
        <w:rPr>
          <w:rFonts w:ascii="Times New Roman" w:hAnsi="Times New Roman" w:cs="Times New Roman"/>
        </w:rPr>
        <w:t>ПОСТАНОВЛЕНИЕ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от 29.12.2021г.  № 70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О внесении изменений в постановление Администрации Крутовского сельского поселения от  10.08.2017 №34 «Об утверждении Административного регламента Администрации Крутовского сельского поселения по предоставлению муниципальной услуги «Присвоение, изменение и аннулирование адресов в населенных пунктах, расположенных на территории муниципального образования Крутовское сельское поселение»»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В соответствии с Порядком разработки и утверждения административных регламентов предоставления муниципальных (государственных) услуг в Администрации Крутовского сельского поселения, утвержденным постановлением Администрации Крутовского сельского поселения от 09.04.2020 №22, руководствуясь Уставом муниципального образования Крутовское сельское поселение, в связи с переводом массовых социально значимых муниципальных услуг в электронный формат Администрация Крутовского сельского поселения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ПОСТАНОВЛЯЕТ: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 Внести в постановление Администрации Крутовского сельского поселения от  10.08.2017 №34 «Об утверждении Административного регламента Администрации Крутовского сельского поселения по предоставлению муниципальной услуги «Присвоение, изменение и аннулирование адресов в населенных пунктах, расположенных на территории муниципального образования Крутовское сельское поселение»» (в редакции постановления Администрации  Крутовского сельского поселения от 11.04.2019 №21)  (далее также- «постановление») следующие изменения: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1) в тексте постановления: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а) название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«Об утверждении Административного регламента Администрации Крутовского сельского поселения по предоставлению муниципальной услуги «Присвоение адреса объекту адресации, изменение и аннулирование такого адреса»;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б) пункт 1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«1. Утвердить Административный регламент Администрации Крутовского сельского поселения по предоставлению муниципальной услуги «Присвоение адреса объекту адресации, изменение и аннулирование такого адреса».»;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2) изменения в Административный регламент предоставления Администрацией Крутовского сельского поселения  муниципальной услуги «Присвоение, изменение и аннулирование адресов в населенных пунктах, расположенных на территории муниципального образования Крутовское сельское поселение»  (далее также – «Административный регламент») изложить согласно Приложению.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  Настоящее постановление вступает в силу со дня его подписания Главой муниципального образования Крутовское сельское поселение, подлежит официальному опубликованию в печатном средстве массовой информации органов местного самоуправления муниципального образования Крутовское сельское поселение «Крутовские вести» и размещению в информационно-телекоммуникационной сети Интернет на официальном сайте по адресу: https://krutoe.admin-smolensk.ru.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lastRenderedPageBreak/>
        <w:t>Глава муниципального образования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Крутовское сельское поселение                                                    Н.А.Фёдоров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Приложение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к постановлению Администрации Крутовского сельского поселения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от 29.12.2021г. № 70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Изменения,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которые вносятся  в Административный регламент предоставления Администрацией Крутовского сельского поселения  муниципальной услуги «Присвоение, изменение и аннулирование адресов в населенных пунктах, расположенных на территории муниципального образования Крутовское сельское поселение»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ab/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1.Название Административного регламента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«АДМИНИСТРАТИВНЫЙ РЕГЛАМЕНТ Администрации Крутовского сельского поселенияпо предоставлению муниципальной услуги «Присвоение адреса объекту адресации, изменение и аннулирование такого адреса»».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 По тексту Административного регламента слова «Присвоение, изменение и аннулирование адресов в населенных пунктах, расположенных на территории муниципального образования Крутовское сельское поселение» заменить словами «Присвоение адреса объекту адресации, изменение и аннулирование такого адреса» в соответствующем падеже.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3.Пункт 1.3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«1.3.Требования к порядку информирования о порядке предоставления муниципальной услуги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1.3.1. Информирование заявителей о предоставлении муниципальной  услуги осуществляется посредством: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консультирования сотрудником Администрации Крутовского сельского поселения при обращении заявителя в устной форме, по почте, по электронной почте или по телефонной связи;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размещения информационных материалов на официальном сайте муниципального образования Крутовское сельское поселение в информационно-телекоммуникационной сети «Интернет».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1.3.2. Консультации по процедуре предоставления муниципальной   услуги осуществляются по телефонам Администрации Крутовского сельского поселения, а также на личном приеме, при письменном обращении.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Консультации проводит  непосредственно специалист, ответственный за исполнение муниципальной услуги.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1.3.3. Информация о муниципальной услуге размещается: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на информационном стенде Администрации Крутовского сельского поселения;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-на официальном сайте муниципального образования Крутовское сельское поселение в информационно-телекоммуникационной сети «Интернет»;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портал), а также в региональной государственной информационной системе «Портал государственных и муниципальных услуг (функций) Смоленской области» (далее – Региональный портал).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1.3.4. Справочная информация о месте нахождения, графике работы, адресах электронной почты, номерах контактных телефонов Администрации Крутовского сельского поселения, ответственных специалистов размещается на официальном сайте муниципального образования Крутовское сельское поселение в информационно-телекоммуникационной сети «Интернет», в региональной государственной информационной системе «Реестр государственных и муниципальных услуг (функций) Смоленской области» (далее также – Реестр)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1.3.5. Размещаемая информация содержит: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порядок обращений за получением муниципальной услуги;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- сроки предоставления муниципальной услуги;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форму заявления о предоставлении муниципальной   услуги;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текст Административного регламента;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порядок информирования о ходе предоставления муниципальной услуги;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информацию об Администрации с указанием  места нахождения, контактных телефонов, адресов электронной почты, адресов сайтов в информационно-телекоммуникационной сети «Интернет».».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4. Пункт 2.3.2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«2.3.2.  Результат предоставления муниципальной услуги  может быть направлен (выдан) заявителю в очной или заочной форме, в одном или нескольких видах: бумажном (лично, по почте), в форме электронного документа с использованием Единого портала.».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5. Пункт 2.3.5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«2.3.5. При заочной форме получения результата предоставления муниципальной услуги, электронный документ, заверенный электронной подписью Главы муниципального образования Крутовское сельское поселение (далее также – «Глава муниципального образования»), направляется заявителю с использованием Единого портала.».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6.Пункт 2.4.1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«2.4.1. Срок предоставления муниципальной услуги с учетом необходимости обращения в организации, участвующие в предоставлении му</w:t>
      </w:r>
      <w:r w:rsidR="00F52B10">
        <w:rPr>
          <w:rFonts w:ascii="Times New Roman" w:hAnsi="Times New Roman" w:cs="Times New Roman"/>
        </w:rPr>
        <w:t>ниципальной услуги – не более 8</w:t>
      </w:r>
      <w:r w:rsidRPr="007166BB">
        <w:rPr>
          <w:rFonts w:ascii="Times New Roman" w:hAnsi="Times New Roman" w:cs="Times New Roman"/>
        </w:rPr>
        <w:t xml:space="preserve"> рабочих дней со дня регистрации заявления и комплекта документов, необходимых для предоставления муниципальной услуги в Администрации.».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7.В пункте 2.6.3 слово «серьезных» исключить.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8. Подпункты 2, 3 пункта 2.6.4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«2) в форме электронных документов с использованием Единого портала.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Заявление и документы, предоставляемые в уполномоченный орган в форме электронных документов, подписываются электронной подписью заявителя либо представителя заявителя, вид которой определяется в соответствии с частью 2 статьи 21.1 Федерального закона от 27.07.2021 №210-ФЗ «Об организации предоставления государственных и муниципальных услуг».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3) посредством многофункционального центра. В случае заключения Администрацией соглашения о взаимодействии с многофункциональным центром предоставления государственных и муниципальных услуг получение муниципальной услуги может осуществляться в многофункциональномцентре предоставления государственных и муниципальных услуг;».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ab/>
        <w:t>9. Пункт 2.7.1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«2.7.1. 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сведения из Единого государственного реестра юридических лиц;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- сведения из Единого государственного реестра индивидуальных предпринимателей;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  - сведения из Единого государственного реестра недвижимости (далее- ЕГРН) о правоустанавливающих и (или) право удостоверяющих документах на объект (объекты) адресации;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lastRenderedPageBreak/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  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  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  адреса, изменения и аннулирования такого адреса, вследствие его перевода из жилого помещения в нежилое помещение или нежилого помещения в жилое помещение);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10. Пункт 2.16.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муниципальных услуг  в электронной форме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2.16.1. В случае заключения Администрацией соглашения о взаимодействии с многофункциональным центром предоставления государственных и муниципальных услуг, получение муниципальной услуги может осуществляться в многофункциональном центре предоставления государственных и муниципальных услуг.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2.16.2.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государственных и муниципальных услуг и региональном портале государственных и муниципальных услуг в рамках полномочий Администрации.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2.16.3. Обеспечение доступа заявителей к форме заявления и заполнения ее в электронном виде с использованием Единого портала.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2.16.4. Обеспечение возможности для заявителей в целях получения муниципальной услуги представлять документы (сведения), необходимые для ее предоставления, в электронном виде с использованием Единого портала.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2.16.5. Обеспечение возможности для заявителей осуществлять с использованием Единого портала мониторинг хода предоставления муниципальной услуги.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2.16.6. Обеспечение возможности для заявителей получения результата муниципальной услуги в электронном виде с использованием Единого портала.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2.16.7. Средства электронной подписи, применяемые при предоставлении муниципальной услуги в электронном виде, должны быть сертифицированы в соответствии с федеральным законодательством.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2.16.8.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lastRenderedPageBreak/>
        <w:t>2.16.9. Обеспечение возможности осуществления оценки качества предоставления услуги.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2.16.10.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2.16.11. Предоставление муниципальной услуги по экстерриториальному принципу не осуществляется.».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11. Пункт 3.2.1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«3.2.1. Основанием для начала административной процедуры приема и регистрации документов является обращение заявителя с заявлением и приложенными к нему документами: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- лично в Администрацию;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поступление заявления с приложенными документами в Администрацию по почте;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- с использованием федеральной государственной информационной системы «Единый портал государственных и муниципальных услуг (функций)».».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12. Пункт 3.3.6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«3.3.6. Максимальный срок выполнения административной процедуры составляет не более 4 рабочих дней».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13. Пункт 3.4.6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«3.4.6.Максимальная продолжительность административной процедуры составляет не более 6  рабочих дней».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14.Пункт 3.5.5 изложить в следующей редакции: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«3.5.5. Продолжительность административной процедуры не более 2 рабочих дней».</w:t>
      </w:r>
    </w:p>
    <w:p w:rsidR="003B4836" w:rsidRPr="003B4836" w:rsidRDefault="003B4836" w:rsidP="003B483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АДМИНИСТРАЦИЯ КРУТОВСКОГО СЕЛЬСКОГО ПОСЕЛЕНИЯ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ПОСТАНОВЛЕНИЕ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от        29 декабря 2021 г.       № 71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Об утверждении </w:t>
      </w:r>
      <w:hyperlink w:anchor="P34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Порядк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>а принятия решений о разработке муниципальных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программ, их формирования, реализации 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</w:t>
      </w:r>
      <w:hyperlink r:id="rId9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статьей 179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Бюджетного кодекса Российской Федерации, Федеральным </w:t>
      </w:r>
      <w:hyperlink r:id="rId10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законом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от 28.06.2014 N 172-ФЗ "О стратегическом планировании в Российской Федерации", руководствуясь </w:t>
      </w:r>
      <w:hyperlink r:id="rId11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Уставом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муниципального образования Крутовское сельское поселение, Администрация Крутовского сельского поселения 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ПОСТАНОВЛЯЕТ: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  1. Признать утратившим силу постановление Администрации Крутовского сельского поселения от 20.08.2019 N37 "Об утверждении </w:t>
      </w:r>
      <w:hyperlink w:anchor="P34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Порядк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>а принятия решений о разработке муниципальных программ, их формирования, реализации".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  2. Утвердить прилагаемый </w:t>
      </w:r>
      <w:hyperlink w:anchor="P34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Порядок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принятия решений о разработке муниципальных программ, их формирования, реализации и проведения оценки эффективности.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3. Установить, что действие </w:t>
      </w:r>
      <w:hyperlink w:anchor="P34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Порядка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распространяется на муниципальные программы, утверждаемые после вступления в силу настоящего постановления.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 4. Настоящее  постановление  вступает в силу со дня его подписания Главой муниципального образования Крутовское сельское поселение, и подлежит    официальному опубликованию в средстве массовой информации муниципального образования Крутовское сельское поселение «Крутовские вести» и размещению на официальном сайте муниципального образования Крутовское сельское поселение в информационно-телекоммуникационной сети «Интернет» по адресу: </w:t>
      </w:r>
      <w:hyperlink r:id="rId12" w:history="1">
        <w:r w:rsidRPr="003D19E4">
          <w:rPr>
            <w:rStyle w:val="af3"/>
            <w:rFonts w:ascii="Times New Roman" w:eastAsia="Times New Roman" w:hAnsi="Times New Roman" w:cs="Times New Roman"/>
            <w:bCs/>
            <w:szCs w:val="28"/>
            <w:lang w:eastAsia="ru-RU"/>
          </w:rPr>
          <w:t>https://krutoe.admin-smolensk.ru</w:t>
        </w:r>
      </w:hyperlink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5. Контроль за исполнением данного постановления оставляю за собой.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Глава муниципального образования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Крутовское сельское поселение  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 w:rsidRPr="003D19E4">
        <w:rPr>
          <w:rFonts w:ascii="Times New Roman" w:eastAsia="Times New Roman" w:hAnsi="Times New Roman" w:cs="Times New Roman"/>
          <w:szCs w:val="28"/>
          <w:lang w:eastAsia="ru-RU"/>
        </w:rPr>
        <w:t>Н.А.Фёдоров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Утвержден</w:t>
      </w:r>
    </w:p>
    <w:p w:rsid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               Постановлением Администрации 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Крутовское сельское поселение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29.12. 2021 г.  № 71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0" w:name="P34"/>
      <w:bookmarkEnd w:id="0"/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ПОРЯДОК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ПРИНЯТИЯ РЕШЕНИЙ О РАЗРАБОТКЕ МУНИЦИПАЛЬНЫХ ПРОГРАММ, ИХ ФОРМИРОВАНИЯ И РЕАЛИЗАЦИИ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1. Общие положения</w:t>
      </w:r>
    </w:p>
    <w:p w:rsidR="003D19E4" w:rsidRPr="003D19E4" w:rsidRDefault="003D19E4" w:rsidP="003D19E4">
      <w:pPr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Cs/>
          <w:szCs w:val="28"/>
          <w:lang w:eastAsia="ru-RU"/>
        </w:rPr>
        <w:t>Настоящее Положение определяет порядок принятия решений о разработке муниципальных программ, их формирования и реализации, порядок определения сроков реализации муниципальных программ, сроки их утверждения, а также порядок проведения и критерии оценки эффективности муниципальных программ.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1.2. Муниципальная программа разрабатывается на срок не менее 3 лет.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</w:t>
      </w: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2. Основные понятия, используемые в настоящем Порядке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Для целей настоящего Порядка используются следующие понятия: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Крутовского сельского поселения;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администратор муниципальной программы - ответственная за разработку и реализацию муниципальной программы Администрация Крутовского сельского поселения;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ответственный исполнитель муниципальной программы – Администрация Крутовского сельского поселения, являющаяся ответственным за разработку и реализацию комплексов процессных мероприятий, координирующее деятельность исполнителей мероприятий;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исполнитель комплексов процессных мероприятий муниципальной программы  (далее - исполнитель) – Администрация Крутовского сельского поселения, юридическое или физическое лицо, осуществляющие реализацию одного или нескольких комплексов процессных мероприятий (мероприятий)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комплекс процессных мероприятий - составная часть муниципальной программы, формируемая с учетом согласованности с параметрами муниципальной программы (по целям, срокам, ресурсам), выделенная по направлениям (отраслям) развития соответствующей социально-экономической сферы;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цель - описание ожидаемого социально-экономического результата реализации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задачи - конкретизация направлений по достижению цели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программные мероприятия - перечень последовательных действий, направленных на решение поставленных задач;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целевые индикаторы - количественные показатели, характеризующие степень достижения целей Программы, выполнения задач и реализации программных мероприятий по годам.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   </w:t>
      </w: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3. Структура муниципальной программы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Муниципальная программа должна содержать (в указанной последовательности):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1) паспорт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2) текстовую часть, которая состоит из следующих разделов: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общая характеристика социально-экономической сферы реализации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основные цели, целевые показатели, описание ожидаемых конечных результатов, сроки и этапы реализации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обобщенная характеристика комплексов процессных  мероприятий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обоснование ресурсного обеспечения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При наличии методических рекомендаций по разработке государственной программы, утвержденных федеральными органами исполнительной власти и исполнительными органами власти Смоленской области, в структуру муниципальной программы могут также входить разделы в соответствии с требованиями указанных методических рекомендаций. 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1" w:name="P76"/>
      <w:bookmarkEnd w:id="1"/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     </w:t>
      </w: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4. Требования к содержанию муниципальной программы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4.1. </w:t>
      </w:r>
      <w:hyperlink w:anchor="P269" w:history="1">
        <w:r w:rsidRPr="003D19E4">
          <w:rPr>
            <w:rStyle w:val="af3"/>
            <w:rFonts w:ascii="Times New Roman" w:eastAsia="Times New Roman" w:hAnsi="Times New Roman" w:cs="Times New Roman"/>
            <w:szCs w:val="28"/>
            <w:lang w:eastAsia="ru-RU"/>
          </w:rPr>
          <w:t>Паспорт</w:t>
        </w:r>
      </w:hyperlink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муниципальной программы составляется по форме согласно приложению № 1 к настоящему Порядку.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4.2. Требования к содержанию текстовой части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2" w:name="P80"/>
      <w:bookmarkEnd w:id="2"/>
      <w:r w:rsidRPr="003D19E4">
        <w:rPr>
          <w:rFonts w:ascii="Times New Roman" w:eastAsia="Times New Roman" w:hAnsi="Times New Roman" w:cs="Times New Roman"/>
          <w:szCs w:val="28"/>
          <w:lang w:eastAsia="ru-RU"/>
        </w:rPr>
        <w:t>4.2.1. Раздел 1. Общая характеристика социально-экономической сферы реализации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Указанный раздел должен содержать описание (анализ) текущего состояния в рассматриваемой сфере, включая выявление основных проблем.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Данный раздел должен включать в себя качественные  показатели, в том числе показатели, которые в дальнейшем могут быть использованы в качестве целевых показателей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4.2.2. Раздел 2. Основные цели, целевые показатели, описание ожидаемых конечных результатов, сроки и этапы реализации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Цель муниципальной программы должна соответствовать сфере реализации муниципальной программы и отражать конечные результаты реализации муниципальной программы. Формулировка цели должна быть краткой и ясной и не должна содержать специальных терминов, указаний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Целевые показатели реализации муниципальной программы должны соответствовать следующим требованиям: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отражать специфику развития соответствующей сферы социально-экономического развития, на решение которой направлена реализация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иметь запланированные по годам реализации муниципальной программы количественные и (или) качественные значения с отражением данных за предшествующий год до начала очередного финансового года и планового периода;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определяться на основе данных государственного статистического наблюдения (при необходимости), ведомственной информации с представлением сведений об утвержденных формах отчетности, результатов опросов (изучения общественного мнения) или рассчитываться по утвержденным методикам, если такие имеются.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При описании ожидаемых конечных результатов реализации муниципальной программы необходимо дать развернутую характеристику планируемых изменений (конечных результатов) в сфере реализации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Указываются также сроки реализации муниципальной программы. В случае если предполагается поэтапная реализация муниципальной программы, должны быть описаны ее этапы.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4.2.3. Раздел 3. Обобщенная характеристика комплекса процессных мероприятий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В данном разделе приводятся перечень и краткая характеристика (описание содержания) комплекса процессных мероприятий муниципальной программы и входящих в него мероприятий.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Мероприятия муниципальной программы не могут дублировать мероприятия других муниципальных программ.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3" w:name="P98"/>
      <w:bookmarkEnd w:id="3"/>
      <w:r w:rsidRPr="003D19E4">
        <w:rPr>
          <w:rFonts w:ascii="Times New Roman" w:eastAsia="Times New Roman" w:hAnsi="Times New Roman" w:cs="Times New Roman"/>
          <w:szCs w:val="28"/>
          <w:lang w:eastAsia="ru-RU"/>
        </w:rPr>
        <w:t>4.2.4. Раздел 4. Обоснование ресурсного обеспечения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Данный раздел должен содержать сведения об общем объеме финансирования муниципальной программы с указанием всех возможных источников финансирования.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Данный раздел должен включать в себя обоснование возможности привлечения внебюджетных средств, средств федерального и областного бюджетов для реализации мероприятий муниципальной программы и описание механизмов привлечения этих средств.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Объем финансирования указывается по годам реализации муниципальной программы в тысячах рублей с точностью до одного знака после запятой.</w:t>
      </w:r>
      <w:bookmarkStart w:id="4" w:name="P110"/>
      <w:bookmarkEnd w:id="4"/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    </w:t>
      </w: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5. Основание и этапы разработки муниципальной программы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5.1. Разработка муниципальных программ осуществляется на основании перечня муниципальных программ (далее - Перечень программ), который утверждается постановлением Администрации Крутовского сельского поселения.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5.2. Внесение изменений в Перечень программ осуществляется Администрацией Крутовского сельского поселения по мере необходимости. 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5.4. Перечень программ содержит: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наименование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наименование администратора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Перечень программ размещается на официальном сайте Администрации Крутовского сельского поселения.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5" w:name="P144"/>
      <w:bookmarkEnd w:id="5"/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    5.5. На основании утвержденного Перечня программ администратор муниципальной программы разрабатывает проект муниципальной программы и в срок до 1 сентября года, предшествующего планируемому году, направляет его в Контрольно-ревизионную комиссию муниципального образования «Велижский район» действующей на основании Соглашения о передаче части полномочий, для проведения оценки и подготовки заключений.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bookmarkStart w:id="6" w:name="P157"/>
      <w:bookmarkEnd w:id="6"/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5.6. В случае если в заключениях Контрольно-ревизионной комиссии муниципального </w:t>
      </w:r>
      <w:r w:rsidRPr="003D19E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образования «Велижский район», содержится вывод о доработке проекта муниципальной программы, администратор муниципальной программы дорабатывает проект муниципальной программы в течение 5 рабочих дней с момента получения всех заключений и возвращает его для повторного рассмотрения.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 5.7. Направленный на доработку проект муниципальной программы администратор муниципальной программы дорабатывает.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5.8. Внесение изменений в муниципальную программу осуществляется администратором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5.9. При наличии положительных заключений Муниципальная программа утверждается Постановлением Администрации Крутовского сельского поселения, до 15 октября года, предшествующего планируемому году.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6. Финансовое обеспечение реализации муниципальной программы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6.1. Финансовое обеспечение реализации муниципальной программы осуществляется за счет средств местного бюджета, средств федерального бюджета, областного бюджета и внебюджетных средств.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6.2. Объем финансового обеспечения на реализацию муниципальной программы подлежит ежегодному уточнению в рамках подготовки проекта решения Совета депутатов Крутовского сельского поселения о бюджете муниципального образования Крутовское сельское поселение на очередной финансовый год и плановый период.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                    </w:t>
      </w: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7. Управление и контроль за реализацией</w:t>
      </w:r>
      <w:r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муниципальной программы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7.1. Муниципальная программа подлежит ежегодной корректировке в части объемов финансирования и значений целевых показателей на очередной финансовый год и плановый период, а также плана реализации муниципальной программы на очередной финансовый год и плановый период.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7.2. Управление и контроль за реализацией муниципальной программы осуществляются путем формирования  оценки эффективности муниципальной программы.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8. Полномочия администратора муниципальной программы,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ответственных исполнителей подпрограмм и исполнителей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основных мероприятий муниципальных программ и подпрограмм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8.1. Администратор муниципальной программы: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определяет ответственных исполнителей комплекса процессных мероприятий, обеспечивает разработку муниципальной программы, ее согласование и утверждение;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формирует структуру муниципальной программы, а также перечень ответственных исполнителей комплекса процессных мероприятий и исполнителей мероприятий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организует реализацию муниципальной программы, принимает решение о внесении изменений в муниципальную программу и несет ответственность за достижение целевых показателей реализации муниципальной программы, а также конечных результатов ее реализации;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координирует деятельность ответственных исполнителей комплекса процессных мероприятий в процессе разработки и реализации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осуществляет подготовку сведений, необходимых для реализации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запрашивает у ответственных исполнителей комплекса процессных мероприятий и исполнителей мероприятий муниципальной программы информацию, необходимую для подготовки отчета о ходе реализации и оценке эффективности реализации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8.2. Ответственный исполнитель комплекса процессных мероприятий: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определяет исполнителей мероприятий комплекса процессных мероприятий, обеспечивает  разработку и согласование с администратором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принимает решение о внесении изменений в комплекс процессных мероприятий и согласовывает их с администратором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несет ответственность за достижение целевых показателей и ожидаемых конечных результатов реализации комплекса процессных мероприятий;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подготавливает и направляет отчеты о ходе реализации и оценке эффективности реализации комплекса процессных мероприятий администратору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запрашивает у исполнителей информацию, необходимую для подготовки отчета о ходе реализации и оценке эффективности реализации комплекса процессных мероприятий.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8.3. Исполнитель мероприятий: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участвует в разработке муниципальной программы (комплекса процессных мероприятий);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 xml:space="preserve">- осуществляет реализацию мероприятий входящих в состав комплекса процессных мероприятий </w:t>
      </w:r>
      <w:r w:rsidRPr="003D19E4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представляет администратору муниципальной программы в установленный им срок информацию о ходе реализации мероприятий муниципальной программы (ответственному исполнителю комплекса процессных мероприятий представляет информацию о ходе реализации  мероприятий комплекса процессных мероприятий) и иную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муниципальным контрактам (договорам) в рамках реализации мероприятий муниципальной программы), необходимую для подготовки годового отчета, оценки эффективности реализации комплекса процессных мероприятий, сведений о выполнении плана-графика, сведений мониторинга реализации мероприятий муниципальной программы;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Cs w:val="28"/>
          <w:lang w:eastAsia="ru-RU"/>
        </w:rPr>
        <w:t>- несет ответственность за достижение показателей реализации мероприятий.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 w:val="20"/>
          <w:szCs w:val="28"/>
          <w:lang w:eastAsia="ru-RU"/>
        </w:rPr>
        <w:t>Приложение № 1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Порядку принятия решений о разработке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 w:val="20"/>
          <w:szCs w:val="28"/>
          <w:lang w:eastAsia="ru-RU"/>
        </w:rPr>
        <w:t>муниципальных программ,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 w:val="20"/>
          <w:szCs w:val="28"/>
          <w:lang w:eastAsia="ru-RU"/>
        </w:rPr>
        <w:t>их формирования, реализации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sz w:val="20"/>
          <w:szCs w:val="28"/>
          <w:lang w:eastAsia="ru-RU"/>
        </w:rPr>
        <w:t>и проведения оценки эффективности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7" w:name="P269"/>
      <w:bookmarkEnd w:id="7"/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ПАСПОРТ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МУНИЦИПАЛЬНОЙ ПРОГРАММЫ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______________________________________________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3D19E4">
        <w:rPr>
          <w:rFonts w:ascii="Times New Roman" w:eastAsia="Times New Roman" w:hAnsi="Times New Roman" w:cs="Times New Roman"/>
          <w:b/>
          <w:szCs w:val="28"/>
          <w:lang w:eastAsia="ru-RU"/>
        </w:rPr>
        <w:t>(наименование муниципальной программы)</w:t>
      </w:r>
    </w:p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200"/>
      </w:tblGrid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Администратор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Ответственный(е) исполнитель(и)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Исполнитель(и) комплекса процессных мероприятий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комплексов процессных мероприятий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Целевые показатели реализации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Сроки (этапы) реализации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3D19E4" w:rsidRPr="003D19E4" w:rsidTr="00E53302">
        <w:tc>
          <w:tcPr>
            <w:tcW w:w="5874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19E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00" w:type="dxa"/>
          </w:tcPr>
          <w:p w:rsidR="003D19E4" w:rsidRPr="003D19E4" w:rsidRDefault="003D19E4" w:rsidP="003D19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3D19E4" w:rsidRPr="003D19E4" w:rsidRDefault="003D19E4" w:rsidP="003D19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СОВЕТ ДЕПУТАТОВ КРУТОВСКОГО СЕЛЬСКОГО ПОСЕЛЕНИЯ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                                                РЕШЕНИЕ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от 29 декабря 2021 года  № 25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Об утверждении прогноза социально-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экономического развития муниципального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образования Крутовское сельское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поселение на 2022 и на плановый период 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2023 и 2024 годов.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Заслушав и обсудив информацию менеджера Администрации по вопросу «Об утверждении прогноза социально-экономического развития муниципального образования </w:t>
      </w:r>
      <w:r w:rsidRPr="007166BB">
        <w:rPr>
          <w:rFonts w:ascii="Times New Roman" w:hAnsi="Times New Roman" w:cs="Times New Roman"/>
        </w:rPr>
        <w:lastRenderedPageBreak/>
        <w:t>Крутовское сельское поселение на 2022 и на плановый период 2023 и 2024 годов» Совет депутатов Крутовского сельского поселения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Р Е Ш И Л: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ab/>
        <w:t xml:space="preserve"> 1.Утвердить перечень показателей прогноза социально-экономического развития на 2022 и на плановый период 2023-2024 годов по Администрации Крутовского сельского поселения.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2. Настоящее  решение вступает в силу со дня его подписания Главой муниципального образования Крутовское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Крутовского сельского поселения «Крутовские вести» и размещению на официальном сайте муниципального образования  Крутовское сельское поселение в информационно-телекоммуникационной сети «Интернет» по адресу: https://krutoe.admin-smolensk.ru.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Глава муниципального образования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Крутовское сельское поселение                                                    Н.А.Фёдоров</w:t>
      </w:r>
    </w:p>
    <w:p w:rsidR="007166BB" w:rsidRPr="007166BB" w:rsidRDefault="007166BB" w:rsidP="007166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Default="007166BB" w:rsidP="00BC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166BB" w:rsidRPr="003B4836" w:rsidRDefault="007166BB" w:rsidP="003B4836">
      <w:pPr>
        <w:jc w:val="center"/>
        <w:rPr>
          <w:rFonts w:ascii="Times New Roman" w:hAnsi="Times New Roman" w:cs="Times New Roman"/>
        </w:rPr>
      </w:pPr>
      <w:r w:rsidRPr="003B4836">
        <w:rPr>
          <w:rFonts w:ascii="Times New Roman" w:hAnsi="Times New Roman" w:cs="Times New Roman"/>
        </w:rPr>
        <w:t>СОВЕТ ДЕПУТАТОВ КРУТОВСКОГО СЕЛЬСКОГО ПОСЕЛЕНИЯ</w:t>
      </w:r>
    </w:p>
    <w:p w:rsidR="007166BB" w:rsidRPr="007166BB" w:rsidRDefault="007166BB" w:rsidP="003B4836">
      <w:pPr>
        <w:jc w:val="center"/>
        <w:rPr>
          <w:rFonts w:ascii="Times New Roman" w:hAnsi="Times New Roman" w:cs="Times New Roman"/>
        </w:rPr>
      </w:pPr>
      <w:r w:rsidRPr="003B4836">
        <w:rPr>
          <w:rFonts w:ascii="Times New Roman" w:hAnsi="Times New Roman" w:cs="Times New Roman"/>
        </w:rPr>
        <w:t>РЕШЕНИЕ</w:t>
      </w:r>
      <w:r w:rsidRPr="007166B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7166BB" w:rsidRPr="007166BB" w:rsidRDefault="007166BB" w:rsidP="007166BB">
      <w:pPr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от  29 декабря 2021г.   № 27 </w:t>
      </w:r>
    </w:p>
    <w:p w:rsidR="007166BB" w:rsidRPr="007166BB" w:rsidRDefault="007166BB" w:rsidP="003D19E4">
      <w:pPr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О внесении изменений   в решение Совета</w:t>
      </w:r>
      <w:r w:rsidR="003D19E4">
        <w:rPr>
          <w:rFonts w:ascii="Times New Roman" w:hAnsi="Times New Roman" w:cs="Times New Roman"/>
        </w:rPr>
        <w:t xml:space="preserve"> </w:t>
      </w:r>
      <w:r w:rsidRPr="007166BB">
        <w:rPr>
          <w:rFonts w:ascii="Times New Roman" w:hAnsi="Times New Roman" w:cs="Times New Roman"/>
        </w:rPr>
        <w:t xml:space="preserve"> депутатов Крутовского сельского поселения от  29.12.2020г. №73 «О бюджете муниципального образования Крутовское сельское поселение на 2021год и на плановый период 2022 и 2023 годов» ( в ред от 30.04.2021г №4,от 26.11.2021г №11)</w:t>
      </w:r>
    </w:p>
    <w:p w:rsidR="007166BB" w:rsidRPr="007166BB" w:rsidRDefault="007166BB" w:rsidP="007166BB">
      <w:pPr>
        <w:pStyle w:val="af5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Заслушав и обсудив  информацию   Главы муниципального образования Крутовское сельское поселение Н.А.Фёдорова о внесении изменений   в решение Совета  депутатов Крутовского сельского поселения от 29 .12.2020 г. № 73 « О бюджете муниципального образования Крутовское сельское поселение на 2021 год и  на плановый период 2022 и 2023 годов» ( в ред от 30.04.2021г №4,от 26.11.2021г №11)</w:t>
      </w:r>
      <w:r w:rsidR="003D19E4">
        <w:rPr>
          <w:rFonts w:ascii="Times New Roman" w:hAnsi="Times New Roman" w:cs="Times New Roman"/>
        </w:rPr>
        <w:t xml:space="preserve"> </w:t>
      </w:r>
    </w:p>
    <w:p w:rsidR="007166BB" w:rsidRPr="007166BB" w:rsidRDefault="007166BB" w:rsidP="007166BB">
      <w:pPr>
        <w:pStyle w:val="af5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Совет депутатов Крутовского сельского поселения</w:t>
      </w:r>
    </w:p>
    <w:p w:rsidR="007166BB" w:rsidRPr="007166BB" w:rsidRDefault="007166BB" w:rsidP="007166BB">
      <w:pPr>
        <w:pStyle w:val="af5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rPr>
          <w:rFonts w:ascii="Times New Roman" w:hAnsi="Times New Roman" w:cs="Times New Roman"/>
          <w:b/>
        </w:rPr>
      </w:pPr>
      <w:r w:rsidRPr="007166BB">
        <w:rPr>
          <w:rFonts w:ascii="Times New Roman" w:hAnsi="Times New Roman" w:cs="Times New Roman"/>
          <w:b/>
        </w:rPr>
        <w:t>РЕШИЛ: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 xml:space="preserve">      1.  Статью 1 </w:t>
      </w:r>
      <w:bookmarkStart w:id="8" w:name="_Hlk519112559"/>
      <w:r w:rsidRPr="007166BB">
        <w:rPr>
          <w:rFonts w:ascii="Times New Roman" w:hAnsi="Times New Roman" w:cs="Times New Roman"/>
          <w:bCs/>
        </w:rPr>
        <w:t>изложить в новой редакции</w:t>
      </w:r>
      <w:bookmarkEnd w:id="8"/>
      <w:r w:rsidRPr="007166BB">
        <w:rPr>
          <w:rFonts w:ascii="Times New Roman" w:hAnsi="Times New Roman" w:cs="Times New Roman"/>
          <w:bCs/>
        </w:rPr>
        <w:t>: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>1. Утвердить основные характеристики бюджета муниципального образования Крутовского сельского поселения на 2021год  (далее по тексту «местный бюджет»):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>1) общий объем доходов местного бюджета в сумме 11853,3тыс. рублей;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 xml:space="preserve">в т. ч. безвозмездные поступления в местный бюджет в сумме </w:t>
      </w:r>
      <w:r w:rsidRPr="007166BB">
        <w:rPr>
          <w:rFonts w:ascii="Times New Roman" w:hAnsi="Times New Roman" w:cs="Times New Roman"/>
        </w:rPr>
        <w:t>9666,4 тыс</w:t>
      </w:r>
      <w:r w:rsidRPr="007166BB">
        <w:rPr>
          <w:rFonts w:ascii="Times New Roman" w:hAnsi="Times New Roman" w:cs="Times New Roman"/>
          <w:bCs/>
        </w:rPr>
        <w:t xml:space="preserve">.руб. 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>из которых объем получаемых межбюджетных трансфертов в сумме 9666,4 тыс. руб.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>2) общий объем расходов местного бюджета в сумме 11853,3 тыс. рублей.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>3) дефицит местного бюджета в сумме 00,0 рублей.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 xml:space="preserve">  </w:t>
      </w:r>
      <w:r w:rsidRPr="007166BB">
        <w:rPr>
          <w:rFonts w:ascii="Times New Roman" w:hAnsi="Times New Roman" w:cs="Times New Roman"/>
          <w:sz w:val="28"/>
          <w:szCs w:val="28"/>
        </w:rPr>
        <w:t xml:space="preserve">  </w:t>
      </w:r>
      <w:r w:rsidRPr="007166BB">
        <w:rPr>
          <w:rFonts w:ascii="Times New Roman" w:hAnsi="Times New Roman" w:cs="Times New Roman"/>
          <w:bCs/>
        </w:rPr>
        <w:t xml:space="preserve">      2.   в Статье  11 пункт 1 цифру  «</w:t>
      </w:r>
      <w:r w:rsidRPr="007166BB">
        <w:rPr>
          <w:rFonts w:ascii="Times New Roman" w:hAnsi="Times New Roman" w:cs="Times New Roman"/>
          <w:b/>
          <w:bCs/>
        </w:rPr>
        <w:t>5501,9</w:t>
      </w:r>
      <w:r w:rsidRPr="007166BB">
        <w:rPr>
          <w:rFonts w:ascii="Times New Roman" w:hAnsi="Times New Roman" w:cs="Times New Roman"/>
          <w:bCs/>
        </w:rPr>
        <w:t>» заменить на  «</w:t>
      </w:r>
      <w:r w:rsidRPr="007166BB">
        <w:rPr>
          <w:rFonts w:ascii="Times New Roman" w:hAnsi="Times New Roman" w:cs="Times New Roman"/>
          <w:b/>
          <w:bCs/>
        </w:rPr>
        <w:t>6448,5</w:t>
      </w:r>
      <w:r w:rsidRPr="007166BB">
        <w:rPr>
          <w:rFonts w:ascii="Times New Roman" w:hAnsi="Times New Roman" w:cs="Times New Roman"/>
          <w:bCs/>
        </w:rPr>
        <w:t>»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 xml:space="preserve">      3.   в </w:t>
      </w:r>
      <w:r w:rsidRPr="007166BB">
        <w:rPr>
          <w:rFonts w:ascii="Times New Roman" w:hAnsi="Times New Roman" w:cs="Times New Roman"/>
        </w:rPr>
        <w:t>Статье 12 пункт 2 цифру</w:t>
      </w:r>
      <w:r w:rsidRPr="007166BB">
        <w:rPr>
          <w:rFonts w:ascii="Times New Roman" w:hAnsi="Times New Roman" w:cs="Times New Roman"/>
          <w:bCs/>
        </w:rPr>
        <w:t xml:space="preserve">  «</w:t>
      </w:r>
      <w:r w:rsidRPr="007166BB">
        <w:rPr>
          <w:rFonts w:ascii="Times New Roman" w:hAnsi="Times New Roman" w:cs="Times New Roman"/>
          <w:b/>
          <w:bCs/>
        </w:rPr>
        <w:t>1236,4</w:t>
      </w:r>
      <w:r w:rsidRPr="007166BB">
        <w:rPr>
          <w:rFonts w:ascii="Times New Roman" w:hAnsi="Times New Roman" w:cs="Times New Roman"/>
        </w:rPr>
        <w:t>»  заменить на цифру «</w:t>
      </w:r>
      <w:r w:rsidRPr="007166BB">
        <w:rPr>
          <w:rFonts w:ascii="Times New Roman" w:hAnsi="Times New Roman" w:cs="Times New Roman"/>
          <w:b/>
        </w:rPr>
        <w:t>1183,0</w:t>
      </w:r>
      <w:r w:rsidRPr="007166BB">
        <w:rPr>
          <w:rFonts w:ascii="Times New Roman" w:hAnsi="Times New Roman" w:cs="Times New Roman"/>
        </w:rPr>
        <w:t>»,</w:t>
      </w:r>
      <w:r w:rsidRPr="007166BB">
        <w:rPr>
          <w:rFonts w:ascii="Times New Roman" w:hAnsi="Times New Roman" w:cs="Times New Roman"/>
          <w:bCs/>
        </w:rPr>
        <w:t xml:space="preserve">                    </w:t>
      </w:r>
    </w:p>
    <w:p w:rsidR="007166BB" w:rsidRPr="007166BB" w:rsidRDefault="007166BB" w:rsidP="007166BB">
      <w:pPr>
        <w:rPr>
          <w:rFonts w:ascii="Times New Roman" w:hAnsi="Times New Roman" w:cs="Times New Roman"/>
          <w:bCs/>
        </w:rPr>
      </w:pPr>
      <w:r w:rsidRPr="007166BB">
        <w:rPr>
          <w:rFonts w:ascii="Times New Roman" w:hAnsi="Times New Roman" w:cs="Times New Roman"/>
          <w:bCs/>
        </w:rPr>
        <w:t xml:space="preserve">  </w:t>
      </w:r>
    </w:p>
    <w:p w:rsidR="007166BB" w:rsidRPr="007166BB" w:rsidRDefault="007166BB" w:rsidP="007166BB">
      <w:pPr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  <w:bCs/>
        </w:rPr>
        <w:lastRenderedPageBreak/>
        <w:t xml:space="preserve">      4.   в  Статье  16  пункт 1 цифру  «</w:t>
      </w:r>
      <w:r w:rsidRPr="007166BB">
        <w:rPr>
          <w:rFonts w:ascii="Times New Roman" w:hAnsi="Times New Roman" w:cs="Times New Roman"/>
          <w:b/>
        </w:rPr>
        <w:t>7022,8</w:t>
      </w:r>
      <w:r w:rsidRPr="007166BB">
        <w:rPr>
          <w:rFonts w:ascii="Times New Roman" w:hAnsi="Times New Roman" w:cs="Times New Roman"/>
        </w:rPr>
        <w:t>» заменить на цифру «</w:t>
      </w:r>
      <w:r w:rsidRPr="007166BB">
        <w:rPr>
          <w:rFonts w:ascii="Times New Roman" w:hAnsi="Times New Roman" w:cs="Times New Roman"/>
          <w:b/>
        </w:rPr>
        <w:t>7969,4</w:t>
      </w:r>
      <w:r w:rsidRPr="007166BB">
        <w:rPr>
          <w:rFonts w:ascii="Times New Roman" w:hAnsi="Times New Roman" w:cs="Times New Roman"/>
        </w:rPr>
        <w:t>»,</w:t>
      </w:r>
    </w:p>
    <w:p w:rsidR="007166BB" w:rsidRPr="007166BB" w:rsidRDefault="007166BB" w:rsidP="003D19E4">
      <w:pPr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 5.  в Статье 17 пункт 1 цифру «</w:t>
      </w:r>
      <w:r w:rsidRPr="007166BB">
        <w:rPr>
          <w:rFonts w:ascii="Times New Roman" w:hAnsi="Times New Roman" w:cs="Times New Roman"/>
          <w:b/>
        </w:rPr>
        <w:t>10906,7</w:t>
      </w:r>
      <w:r w:rsidRPr="007166BB">
        <w:rPr>
          <w:rFonts w:ascii="Times New Roman" w:hAnsi="Times New Roman" w:cs="Times New Roman"/>
        </w:rPr>
        <w:t>» заменить на цифру  «</w:t>
      </w:r>
      <w:r w:rsidRPr="007166BB">
        <w:rPr>
          <w:rFonts w:ascii="Times New Roman" w:hAnsi="Times New Roman" w:cs="Times New Roman"/>
          <w:b/>
        </w:rPr>
        <w:t>11853,3</w:t>
      </w:r>
      <w:r w:rsidRPr="007166BB">
        <w:rPr>
          <w:rFonts w:ascii="Times New Roman" w:hAnsi="Times New Roman" w:cs="Times New Roman"/>
        </w:rPr>
        <w:t>»</w:t>
      </w:r>
      <w:r w:rsidRPr="0071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BB" w:rsidRPr="007166BB" w:rsidRDefault="007166BB" w:rsidP="007166BB">
      <w:pPr>
        <w:tabs>
          <w:tab w:val="left" w:pos="8205"/>
        </w:tabs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6..      Приложение 1 изложить в следующей редакции: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Приложение  1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к решению Совета депутатов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Крутовского сельского поселения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от 29.12.2020г № 73( в ред от 30.04.2021г №4,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от 26.11.2021г №11)</w:t>
      </w:r>
    </w:p>
    <w:p w:rsidR="007166BB" w:rsidRPr="003D19E4" w:rsidRDefault="007166BB" w:rsidP="007166BB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3D19E4">
        <w:rPr>
          <w:rFonts w:ascii="Times New Roman" w:hAnsi="Times New Roman" w:cs="Times New Roman"/>
          <w:b/>
          <w:bCs/>
          <w:sz w:val="20"/>
        </w:rPr>
        <w:t>Источники финансирования дефицита местного бюджета на 2021 год</w:t>
      </w:r>
    </w:p>
    <w:p w:rsidR="007166BB" w:rsidRPr="003D19E4" w:rsidRDefault="007166BB" w:rsidP="007166BB">
      <w:pPr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(тыс. рублей)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954"/>
        <w:gridCol w:w="1558"/>
      </w:tblGrid>
      <w:tr w:rsidR="007166BB" w:rsidRPr="003D19E4" w:rsidTr="007166BB">
        <w:trPr>
          <w:trHeight w:val="1649"/>
        </w:trPr>
        <w:tc>
          <w:tcPr>
            <w:tcW w:w="2628" w:type="dxa"/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Код</w:t>
            </w:r>
          </w:p>
        </w:tc>
        <w:tc>
          <w:tcPr>
            <w:tcW w:w="5954" w:type="dxa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8" w:type="dxa"/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iCs/>
                <w:sz w:val="20"/>
              </w:rPr>
              <w:t>Сумма</w:t>
            </w:r>
          </w:p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66BB" w:rsidRPr="003D19E4" w:rsidRDefault="007166BB" w:rsidP="007166BB">
      <w:pPr>
        <w:jc w:val="both"/>
        <w:rPr>
          <w:rFonts w:ascii="Times New Roman" w:hAnsi="Times New Roman" w:cs="Times New Roman"/>
          <w:sz w:val="20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954"/>
        <w:gridCol w:w="1558"/>
      </w:tblGrid>
      <w:tr w:rsidR="007166BB" w:rsidRPr="003D19E4" w:rsidTr="007166BB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01 00 00 00 00 0000 000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01 02 00 00 00 0000 000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01 02 00 00 00 0000 700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01 02 00 00 10 0000 710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01 02 00 00 00 0000 800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01 02 00 00 10 0000 810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01 03 00 00 00 0000 000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01 03 01 00 00 0000 000</w:t>
            </w:r>
          </w:p>
        </w:tc>
        <w:tc>
          <w:tcPr>
            <w:tcW w:w="5954" w:type="dxa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01 03 01 00 00 0000 700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01 03 01 00 10 0000 710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01 03 01 00 00 0000 800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pStyle w:val="formattext"/>
              <w:rPr>
                <w:sz w:val="22"/>
              </w:rPr>
            </w:pPr>
            <w:r w:rsidRPr="003D19E4">
              <w:rPr>
                <w:sz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01 03 01 00 10 0000 810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0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01 05 00 00 00 0000 500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-11853,3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01 05 02 00 00 0000 500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-11853,3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01 05 02 01 00 0000 510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-11853,3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01 05 02 01 10 0000 510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-11853,3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01 05 00 00 00 0000 600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01 05 02 00 00 0000 600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01 05 02 01 00 0000 610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11853,3</w:t>
            </w:r>
          </w:p>
        </w:tc>
      </w:tr>
      <w:tr w:rsidR="007166BB" w:rsidRPr="003D19E4" w:rsidTr="007166BB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01 05 02 01 10 0000 610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11853,3</w:t>
            </w:r>
          </w:p>
        </w:tc>
      </w:tr>
    </w:tbl>
    <w:p w:rsidR="007166BB" w:rsidRPr="007166BB" w:rsidRDefault="007166BB" w:rsidP="007166BB">
      <w:pPr>
        <w:tabs>
          <w:tab w:val="left" w:pos="7215"/>
        </w:tabs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6BB" w:rsidRPr="007166BB" w:rsidRDefault="007166BB" w:rsidP="007166BB">
      <w:pPr>
        <w:tabs>
          <w:tab w:val="left" w:pos="8205"/>
        </w:tabs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7..        Приложение 7 изложить в следующей редакции:</w:t>
      </w:r>
    </w:p>
    <w:p w:rsidR="007166BB" w:rsidRPr="007166BB" w:rsidRDefault="007166BB" w:rsidP="007166BB">
      <w:pPr>
        <w:jc w:val="right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  <w:b/>
        </w:rPr>
        <w:t xml:space="preserve">                         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Приложение  7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к решению Совета депутатов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Крутовского сельского поселения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от 29.12.2020г № 73( в ред от 30.04.2021г №4,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от 26.11.2021г №11)</w:t>
      </w:r>
    </w:p>
    <w:p w:rsidR="007166BB" w:rsidRPr="003D19E4" w:rsidRDefault="007166BB" w:rsidP="007166BB">
      <w:pPr>
        <w:rPr>
          <w:rFonts w:ascii="Times New Roman" w:hAnsi="Times New Roman" w:cs="Times New Roman"/>
          <w:b/>
          <w:sz w:val="24"/>
          <w:szCs w:val="28"/>
        </w:rPr>
      </w:pPr>
      <w:r w:rsidRPr="003D19E4">
        <w:rPr>
          <w:rFonts w:ascii="Times New Roman" w:hAnsi="Times New Roman" w:cs="Times New Roman"/>
          <w:b/>
          <w:sz w:val="24"/>
          <w:szCs w:val="28"/>
        </w:rPr>
        <w:t>Прогнозируемые безвозмездные поступления в местный</w:t>
      </w:r>
    </w:p>
    <w:p w:rsidR="007166BB" w:rsidRPr="003D19E4" w:rsidRDefault="007166BB" w:rsidP="007166B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D19E4">
        <w:rPr>
          <w:rFonts w:ascii="Times New Roman" w:hAnsi="Times New Roman" w:cs="Times New Roman"/>
          <w:b/>
          <w:sz w:val="24"/>
          <w:szCs w:val="28"/>
        </w:rPr>
        <w:t>бюджет на 2021 год</w:t>
      </w:r>
    </w:p>
    <w:p w:rsidR="007166BB" w:rsidRPr="003D19E4" w:rsidRDefault="007166BB" w:rsidP="007166BB">
      <w:pPr>
        <w:jc w:val="center"/>
        <w:rPr>
          <w:rFonts w:ascii="Times New Roman" w:hAnsi="Times New Roman" w:cs="Times New Roman"/>
          <w:sz w:val="20"/>
        </w:rPr>
      </w:pPr>
    </w:p>
    <w:p w:rsidR="007166BB" w:rsidRPr="003D19E4" w:rsidRDefault="007166BB" w:rsidP="007166BB">
      <w:pPr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(тыс. рублей)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680"/>
        <w:gridCol w:w="1620"/>
      </w:tblGrid>
      <w:tr w:rsidR="007166BB" w:rsidRPr="003D19E4" w:rsidTr="007166BB">
        <w:tc>
          <w:tcPr>
            <w:tcW w:w="2880" w:type="dxa"/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 xml:space="preserve">Код  </w:t>
            </w:r>
          </w:p>
        </w:tc>
        <w:tc>
          <w:tcPr>
            <w:tcW w:w="4680" w:type="dxa"/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Наименование кода доходов бюджета</w:t>
            </w:r>
          </w:p>
        </w:tc>
        <w:tc>
          <w:tcPr>
            <w:tcW w:w="1620" w:type="dxa"/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Сумма</w:t>
            </w:r>
          </w:p>
        </w:tc>
      </w:tr>
    </w:tbl>
    <w:p w:rsidR="007166BB" w:rsidRPr="003D19E4" w:rsidRDefault="007166BB" w:rsidP="007166BB">
      <w:pPr>
        <w:jc w:val="center"/>
        <w:rPr>
          <w:rFonts w:ascii="Times New Roman" w:hAnsi="Times New Roman" w:cs="Times New Roman"/>
          <w:sz w:val="20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680"/>
        <w:gridCol w:w="1620"/>
      </w:tblGrid>
      <w:tr w:rsidR="007166BB" w:rsidRPr="003D19E4" w:rsidTr="007166BB">
        <w:trPr>
          <w:cantSplit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2 00 00000 00 0000 000</w:t>
            </w:r>
          </w:p>
        </w:tc>
        <w:tc>
          <w:tcPr>
            <w:tcW w:w="4680" w:type="dxa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БЕЗВОЗМЕЗДНЫЕ ПОСТУПЛЕНИЯ</w:t>
            </w:r>
          </w:p>
        </w:tc>
        <w:tc>
          <w:tcPr>
            <w:tcW w:w="1620" w:type="dxa"/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9666,4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2 02 00000 00 0000 000</w:t>
            </w:r>
          </w:p>
        </w:tc>
        <w:tc>
          <w:tcPr>
            <w:tcW w:w="4680" w:type="dxa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9666,4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2 02 10000 00 0000 150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0" w:type="dxa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6797,2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2 02 16001 00 0000 150</w:t>
            </w:r>
          </w:p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0" w:type="dxa"/>
          </w:tcPr>
          <w:p w:rsidR="007166BB" w:rsidRPr="003D19E4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6797,2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vAlign w:val="bottom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2 02 16001 10 0000 150</w:t>
            </w:r>
          </w:p>
          <w:p w:rsidR="007166BB" w:rsidRPr="003D19E4" w:rsidRDefault="007166BB" w:rsidP="007166BB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0" w:type="dxa"/>
            <w:vAlign w:val="bottom"/>
          </w:tcPr>
          <w:p w:rsidR="007166BB" w:rsidRPr="003D19E4" w:rsidRDefault="007166BB" w:rsidP="007166BB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6797,2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vAlign w:val="bottom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2 02 20000 00 0000 150</w:t>
            </w:r>
          </w:p>
        </w:tc>
        <w:tc>
          <w:tcPr>
            <w:tcW w:w="4680" w:type="dxa"/>
            <w:vAlign w:val="bottom"/>
          </w:tcPr>
          <w:p w:rsidR="007166BB" w:rsidRPr="003D19E4" w:rsidRDefault="007166BB" w:rsidP="007166BB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1805,8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vAlign w:val="bottom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2 02 25299 00 0000 150</w:t>
            </w:r>
          </w:p>
        </w:tc>
        <w:tc>
          <w:tcPr>
            <w:tcW w:w="4680" w:type="dxa"/>
            <w:vAlign w:val="bottom"/>
          </w:tcPr>
          <w:p w:rsidR="007166BB" w:rsidRPr="003D19E4" w:rsidRDefault="007166BB" w:rsidP="007166BB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 Субсидии бюджетам на софинансирование расходных обязательств субъектов Российской Федерации ,связанных с реализацией 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62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910,0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2 02 25299 10 0000 150</w:t>
            </w:r>
          </w:p>
        </w:tc>
        <w:tc>
          <w:tcPr>
            <w:tcW w:w="4680" w:type="dxa"/>
          </w:tcPr>
          <w:p w:rsidR="007166BB" w:rsidRPr="003D19E4" w:rsidRDefault="007166BB" w:rsidP="007166BB">
            <w:pPr>
              <w:tabs>
                <w:tab w:val="left" w:pos="7215"/>
              </w:tabs>
              <w:ind w:lef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    Субсидии бюджетам сельских поселений на софинансирование расходных обязательств субъектов Российской Федерации ,связанных с реализацией 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620" w:type="dxa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910,0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2 02  25576 00 0000 150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895,8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2 02 25576 10 0000 150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895,8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pStyle w:val="formattext"/>
              <w:spacing w:before="0" w:beforeAutospacing="0" w:after="150" w:afterAutospacing="0"/>
              <w:jc w:val="center"/>
              <w:rPr>
                <w:sz w:val="22"/>
              </w:rPr>
            </w:pPr>
            <w:r w:rsidRPr="003D19E4">
              <w:rPr>
                <w:sz w:val="22"/>
              </w:rPr>
              <w:t>2 02 40000 00 0000 150</w:t>
            </w:r>
          </w:p>
          <w:p w:rsidR="007166BB" w:rsidRPr="003D19E4" w:rsidRDefault="007166BB" w:rsidP="007166BB">
            <w:pPr>
              <w:pStyle w:val="formattext"/>
              <w:spacing w:before="0" w:beforeAutospacing="0" w:after="150" w:afterAutospacing="0"/>
              <w:rPr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pStyle w:val="formattext"/>
              <w:spacing w:before="0" w:beforeAutospacing="0" w:after="150" w:afterAutospacing="0"/>
              <w:rPr>
                <w:sz w:val="22"/>
              </w:rPr>
            </w:pPr>
            <w:r w:rsidRPr="003D19E4">
              <w:rPr>
                <w:sz w:val="22"/>
              </w:rPr>
              <w:t>Иные межбюджетные трансферты</w:t>
            </w:r>
          </w:p>
          <w:p w:rsidR="007166BB" w:rsidRPr="003D19E4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pStyle w:val="formattext"/>
              <w:spacing w:before="0" w:beforeAutospacing="0" w:after="150" w:afterAutospacing="0"/>
              <w:jc w:val="center"/>
              <w:rPr>
                <w:sz w:val="22"/>
              </w:rPr>
            </w:pPr>
            <w:r w:rsidRPr="003D19E4">
              <w:rPr>
                <w:sz w:val="22"/>
              </w:rPr>
              <w:t>2 02 49999 00 0000 150</w:t>
            </w:r>
          </w:p>
          <w:p w:rsidR="007166BB" w:rsidRPr="003D19E4" w:rsidRDefault="007166BB" w:rsidP="007166BB">
            <w:pPr>
              <w:pStyle w:val="formattext"/>
              <w:spacing w:before="0" w:beforeAutospacing="0" w:after="150" w:afterAutospacing="0"/>
              <w:jc w:val="center"/>
              <w:rPr>
                <w:sz w:val="22"/>
              </w:rPr>
            </w:pPr>
          </w:p>
        </w:tc>
        <w:tc>
          <w:tcPr>
            <w:tcW w:w="4680" w:type="dxa"/>
          </w:tcPr>
          <w:p w:rsidR="007166BB" w:rsidRPr="003D19E4" w:rsidRDefault="007166BB" w:rsidP="007166BB">
            <w:pPr>
              <w:pStyle w:val="formattext"/>
              <w:spacing w:before="0" w:beforeAutospacing="0" w:after="150" w:afterAutospacing="0"/>
              <w:rPr>
                <w:sz w:val="22"/>
              </w:rPr>
            </w:pPr>
            <w:r w:rsidRPr="003D19E4">
              <w:rPr>
                <w:sz w:val="22"/>
              </w:rPr>
              <w:t>Прочие межбюджетные трансферты, передаваемые бюджетам</w:t>
            </w:r>
          </w:p>
          <w:p w:rsidR="007166BB" w:rsidRPr="003D19E4" w:rsidRDefault="007166BB" w:rsidP="007166BB">
            <w:pPr>
              <w:tabs>
                <w:tab w:val="left" w:pos="721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vAlign w:val="bottom"/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2 02 49999 10 0000150</w:t>
            </w:r>
          </w:p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0" w:type="dxa"/>
          </w:tcPr>
          <w:p w:rsidR="007166BB" w:rsidRPr="003D19E4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color w:val="222222"/>
                <w:sz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vAlign w:val="bottom"/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2 02 30000 00 0000 150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0" w:type="dxa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63,4</w:t>
            </w:r>
          </w:p>
        </w:tc>
      </w:tr>
      <w:tr w:rsidR="007166BB" w:rsidRPr="003D19E4" w:rsidTr="0071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2 02 35118 00 0000 150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0" w:type="dxa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20" w:type="dxa"/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63,4   </w:t>
            </w:r>
          </w:p>
        </w:tc>
      </w:tr>
    </w:tbl>
    <w:p w:rsidR="007166BB" w:rsidRPr="003D19E4" w:rsidRDefault="007166BB" w:rsidP="007166BB">
      <w:pPr>
        <w:jc w:val="right"/>
        <w:rPr>
          <w:rFonts w:ascii="Times New Roman" w:hAnsi="Times New Roman" w:cs="Times New Roman"/>
          <w:b/>
          <w:sz w:val="20"/>
        </w:rPr>
      </w:pPr>
    </w:p>
    <w:p w:rsidR="007166BB" w:rsidRPr="007166BB" w:rsidRDefault="007166BB" w:rsidP="007166BB">
      <w:pPr>
        <w:tabs>
          <w:tab w:val="left" w:pos="8205"/>
        </w:tabs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     8.        Приложение 9 изложить в следующей редакции:</w:t>
      </w:r>
    </w:p>
    <w:p w:rsidR="007166BB" w:rsidRPr="007166BB" w:rsidRDefault="007166BB" w:rsidP="007166BB">
      <w:pPr>
        <w:tabs>
          <w:tab w:val="left" w:pos="7215"/>
        </w:tabs>
        <w:rPr>
          <w:rFonts w:ascii="Times New Roman" w:hAnsi="Times New Roman" w:cs="Times New Roman"/>
        </w:rPr>
      </w:pP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Приложение 9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к  решению Совета депутатов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Крутовского сельского поселения                                                                                                                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от 29.12.2020г № 73( в ред от 30.04.2021г №4,</w:t>
      </w:r>
    </w:p>
    <w:p w:rsidR="007166BB" w:rsidRPr="003D19E4" w:rsidRDefault="007166BB" w:rsidP="007166BB">
      <w:pPr>
        <w:pStyle w:val="af5"/>
        <w:jc w:val="right"/>
        <w:rPr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от 26.11.2021г №11</w:t>
      </w:r>
      <w:r w:rsidRPr="003D19E4">
        <w:rPr>
          <w:sz w:val="20"/>
        </w:rPr>
        <w:t>)</w:t>
      </w:r>
    </w:p>
    <w:p w:rsidR="007166BB" w:rsidRPr="003D19E4" w:rsidRDefault="007166BB" w:rsidP="007166BB">
      <w:pPr>
        <w:tabs>
          <w:tab w:val="center" w:pos="4677"/>
          <w:tab w:val="right" w:pos="9355"/>
        </w:tabs>
        <w:jc w:val="center"/>
        <w:rPr>
          <w:rFonts w:ascii="Times New Roman" w:eastAsia="Arial Unicode MS" w:hAnsi="Times New Roman" w:cs="Times New Roman"/>
          <w:b/>
          <w:bCs/>
          <w:sz w:val="24"/>
          <w:szCs w:val="28"/>
        </w:rPr>
      </w:pPr>
      <w:r w:rsidRPr="003D19E4">
        <w:rPr>
          <w:rFonts w:ascii="Times New Roman" w:eastAsia="Arial Unicode MS" w:hAnsi="Times New Roman" w:cs="Times New Roman"/>
          <w:b/>
          <w:bCs/>
          <w:sz w:val="24"/>
          <w:szCs w:val="28"/>
        </w:rPr>
        <w:t>Распределение бюджетных ассигнований  по разделам, подразделам,</w:t>
      </w:r>
    </w:p>
    <w:p w:rsidR="007166BB" w:rsidRPr="003D19E4" w:rsidRDefault="007166BB" w:rsidP="007166BB">
      <w:pPr>
        <w:tabs>
          <w:tab w:val="center" w:pos="4677"/>
          <w:tab w:val="right" w:pos="9355"/>
        </w:tabs>
        <w:jc w:val="center"/>
        <w:rPr>
          <w:rFonts w:ascii="Times New Roman" w:eastAsia="Arial Unicode MS" w:hAnsi="Times New Roman" w:cs="Times New Roman"/>
          <w:b/>
          <w:bCs/>
          <w:sz w:val="24"/>
          <w:szCs w:val="28"/>
        </w:rPr>
      </w:pPr>
      <w:r w:rsidRPr="003D19E4">
        <w:rPr>
          <w:rFonts w:ascii="Times New Roman" w:eastAsia="Arial Unicode MS" w:hAnsi="Times New Roman" w:cs="Times New Roman"/>
          <w:b/>
          <w:bCs/>
          <w:sz w:val="24"/>
          <w:szCs w:val="28"/>
        </w:rPr>
        <w:t>целевым статьям (муниципальным программам и непрограммным направлениям деятельности),  группам(группам и подгруппам) видов расходов классификации расходов бюджетов на 2021 год</w:t>
      </w:r>
    </w:p>
    <w:p w:rsidR="007166BB" w:rsidRPr="003D19E4" w:rsidRDefault="007166BB" w:rsidP="007166BB">
      <w:pPr>
        <w:tabs>
          <w:tab w:val="center" w:pos="4677"/>
          <w:tab w:val="right" w:pos="9355"/>
        </w:tabs>
        <w:jc w:val="right"/>
        <w:rPr>
          <w:rFonts w:ascii="Times New Roman" w:eastAsia="Arial Unicode MS" w:hAnsi="Times New Roman" w:cs="Times New Roman"/>
          <w:bCs/>
          <w:sz w:val="20"/>
        </w:rPr>
      </w:pPr>
      <w:r w:rsidRPr="003D19E4">
        <w:rPr>
          <w:rFonts w:ascii="Times New Roman" w:eastAsia="Arial Unicode MS" w:hAnsi="Times New Roman" w:cs="Times New Roman"/>
          <w:bCs/>
          <w:sz w:val="20"/>
        </w:rPr>
        <w:t>(руб.)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709"/>
        <w:gridCol w:w="566"/>
        <w:gridCol w:w="1701"/>
        <w:gridCol w:w="709"/>
        <w:gridCol w:w="1560"/>
      </w:tblGrid>
      <w:tr w:rsidR="007166BB" w:rsidRPr="003D19E4" w:rsidTr="007166BB">
        <w:trPr>
          <w:trHeight w:val="46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D19E4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Функциональная классификация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166BB" w:rsidRPr="003D19E4" w:rsidRDefault="007166BB" w:rsidP="007166BB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sz w:val="18"/>
                <w:szCs w:val="20"/>
              </w:rPr>
              <w:t>СУММА</w:t>
            </w:r>
          </w:p>
        </w:tc>
      </w:tr>
      <w:tr w:rsidR="007166BB" w:rsidRPr="003D19E4" w:rsidTr="007166BB">
        <w:trPr>
          <w:cantSplit/>
          <w:trHeight w:val="1429"/>
          <w:tblHeader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3D19E4" w:rsidRDefault="007166BB" w:rsidP="007166BB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Раздел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3D19E4" w:rsidRDefault="007166BB" w:rsidP="007166BB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3D19E4" w:rsidRDefault="007166BB" w:rsidP="007166BB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3D19E4" w:rsidRDefault="007166BB" w:rsidP="007166BB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Вид  расходов</w:t>
            </w:r>
          </w:p>
          <w:p w:rsidR="007166BB" w:rsidRPr="003D19E4" w:rsidRDefault="007166BB" w:rsidP="007166BB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7166BB" w:rsidRPr="003D19E4" w:rsidTr="007166BB">
        <w:trPr>
          <w:trHeight w:val="284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D19E4"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outlineLvl w:val="2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4968370,00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603400,00</w:t>
            </w:r>
          </w:p>
        </w:tc>
      </w:tr>
      <w:tr w:rsidR="007166BB" w:rsidRPr="003D19E4" w:rsidTr="007166BB">
        <w:trPr>
          <w:trHeight w:val="8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75 0 00 00000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603400,00</w:t>
            </w:r>
          </w:p>
        </w:tc>
      </w:tr>
      <w:tr w:rsidR="007166BB" w:rsidRPr="003D19E4" w:rsidTr="007166BB">
        <w:trPr>
          <w:trHeight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75 1 00 00000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603400,00</w:t>
            </w:r>
          </w:p>
        </w:tc>
      </w:tr>
      <w:tr w:rsidR="007166BB" w:rsidRPr="003D19E4" w:rsidTr="007166BB">
        <w:trPr>
          <w:trHeight w:val="6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75 1 00 00140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603400,00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75 1 00 00140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603400,00</w:t>
            </w:r>
          </w:p>
        </w:tc>
      </w:tr>
      <w:tr w:rsidR="007166BB" w:rsidRPr="003D19E4" w:rsidTr="007166BB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75 1 00 00140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603400,00</w:t>
            </w:r>
          </w:p>
        </w:tc>
      </w:tr>
      <w:tr w:rsidR="007166BB" w:rsidRPr="003D19E4" w:rsidTr="007166BB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6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5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, </w:t>
            </w: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Обеспечение деятельности высших исполнительных органов государственной власти субъектов Российской Федерации , </w:t>
            </w: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77 2 00 00000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2956100,00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2956100,00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1231400,00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1231400,00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72300,00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72300,00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  <w:sz w:val="20"/>
              </w:rPr>
            </w:pPr>
            <w:r w:rsidRPr="003D19E4">
              <w:rPr>
                <w:rFonts w:ascii="Times New Roman" w:eastAsia="Arial Unicode MS" w:hAnsi="Times New Roman" w:cs="Times New Roman"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ind w:right="-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30000.00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D19E4">
              <w:rPr>
                <w:rFonts w:ascii="Times New Roman" w:hAnsi="Times New Roman" w:cs="Times New Roman"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ind w:right="-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ind w:right="-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eastAsia="Arial Unicode MS" w:hAnsi="Times New Roman" w:cs="Times New Roman"/>
                <w:bCs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ind w:right="-23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35000,00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35000,00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35000,00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сооружения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9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Непрограммные расходы органов исполнительной власти местных администраций</w:t>
            </w:r>
            <w:r w:rsidRPr="003D19E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43970,00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43970,00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19430,00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19430,00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1213000,00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 Основное мероприятие (вне подпрограмм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pStyle w:val="af9"/>
              <w:rPr>
                <w:sz w:val="20"/>
                <w:szCs w:val="22"/>
              </w:rPr>
            </w:pPr>
            <w:r w:rsidRPr="003D19E4">
              <w:rPr>
                <w:sz w:val="20"/>
                <w:szCs w:val="22"/>
              </w:rPr>
              <w:t>17000,00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проведение дезинфекционных мероприятий и исследований 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03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03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Иные закупки товаров, работ и услуг для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17Я 03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13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5470542,33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120000,00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Муниципальная программа «Создание мест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(площадок) накопления твердых коммунальных отходов и приобретение контейнеров (бункеров) для накопления твердых коммунальных отходов на территории Крутовского сельского поселения 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(вне подпрограмм)</w:t>
            </w:r>
          </w:p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17800</w:t>
            </w:r>
            <w:r w:rsidRPr="003D19E4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17800</w:t>
            </w:r>
            <w:r w:rsidRPr="003D19E4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17800</w:t>
            </w:r>
            <w:r w:rsidRPr="003D19E4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17800</w:t>
            </w:r>
            <w:r w:rsidRPr="003D19E4">
              <w:rPr>
                <w:rFonts w:ascii="Times New Roman" w:hAnsi="Times New Roman" w:cs="Times New Roman"/>
                <w:sz w:val="20"/>
              </w:rPr>
              <w:t>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«Приобретение контейнеров(бункеров) для накопления 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102</w:t>
            </w:r>
            <w:r w:rsidRPr="003D19E4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102</w:t>
            </w:r>
            <w:r w:rsidRPr="003D19E4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102</w:t>
            </w:r>
            <w:r w:rsidRPr="003D19E4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102</w:t>
            </w:r>
            <w:r w:rsidRPr="003D19E4">
              <w:rPr>
                <w:rFonts w:ascii="Times New Roman" w:hAnsi="Times New Roman" w:cs="Times New Roman"/>
                <w:sz w:val="20"/>
              </w:rPr>
              <w:t>200,00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5320542,33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Основное мероприятие «Мероприятия по сокращению объемов потребления ТЭР»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3925676,33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Подпрограмма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850000,00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15 1 01 12000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15 1 01 12000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«Расходы на содержание наружных сетей энергоснабжения уличного освещения (техобслуживание и расходные материалы»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Подпрограмма «Благоустройство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2683676,33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2683676,33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15 2 0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725786,42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15 2 01 13000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725786,42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725786,42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Расходы на восстановление (ремонт, реставрация, благоустройство),установку мемориальных знаков на братской могиле «Поле памяти»,находящегося в муниципальной собственности,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15201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957894,91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15201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957894,91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15201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957894,91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проведение работ  по ремонту произведения монументального искусства, посвященных  дивизиям Московского народного ополчения расположенного в д. Н.Секачи Велижского района Смоленской области, и благоустройство территории, прилегающей к данному произведению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1520180040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999995,00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1520180040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999995,00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1520180040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999995,00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Подпрограмма 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15 3 01 14000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сельской территории Крутовского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  <w:lang w:eastAsia="ar-SA"/>
              </w:rPr>
              <w:t>1024866,00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t>Основное мероприятие (вне подпрограмм)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21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1024866,00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«Сохранение и восстановление памятников «Воинам партизанам и мирным жителям погибшим в годы ВОВ 1941-1945г.г.» и обустройство прилегающих территорий»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21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i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«Устройство контейнерных площадок на территории муниципального образования Крутовское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21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02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 xml:space="preserve">L 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02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 xml:space="preserve">L 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02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 xml:space="preserve">L 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3D19E4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  <w:lang w:val="en-US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11853290,91</w:t>
            </w:r>
          </w:p>
        </w:tc>
      </w:tr>
    </w:tbl>
    <w:p w:rsidR="007166BB" w:rsidRPr="007166BB" w:rsidRDefault="007166BB" w:rsidP="007166BB">
      <w:pPr>
        <w:rPr>
          <w:rFonts w:ascii="Times New Roman" w:hAnsi="Times New Roman" w:cs="Times New Roman"/>
        </w:rPr>
      </w:pPr>
    </w:p>
    <w:p w:rsidR="007166BB" w:rsidRPr="007166BB" w:rsidRDefault="007166BB" w:rsidP="007166BB">
      <w:pPr>
        <w:tabs>
          <w:tab w:val="center" w:pos="4677"/>
          <w:tab w:val="right" w:pos="9355"/>
        </w:tabs>
        <w:jc w:val="both"/>
        <w:rPr>
          <w:rFonts w:ascii="Times New Roman" w:eastAsia="Arial Unicode MS" w:hAnsi="Times New Roman" w:cs="Times New Roman"/>
          <w:bCs/>
        </w:rPr>
      </w:pPr>
    </w:p>
    <w:p w:rsidR="007166BB" w:rsidRPr="007166BB" w:rsidRDefault="007166BB" w:rsidP="003D19E4">
      <w:pPr>
        <w:tabs>
          <w:tab w:val="left" w:pos="8205"/>
        </w:tabs>
        <w:rPr>
          <w:rFonts w:ascii="Times New Roman" w:hAnsi="Times New Roman" w:cs="Times New Roman"/>
          <w:b/>
        </w:rPr>
      </w:pPr>
      <w:r w:rsidRPr="007166BB">
        <w:rPr>
          <w:rFonts w:ascii="Times New Roman" w:hAnsi="Times New Roman" w:cs="Times New Roman"/>
        </w:rPr>
        <w:t xml:space="preserve">                 9.          Приложение 11 изложить в следующей редакции:</w:t>
      </w:r>
      <w:r w:rsidRPr="007166BB">
        <w:rPr>
          <w:rFonts w:ascii="Times New Roman" w:hAnsi="Times New Roman" w:cs="Times New Roman"/>
        </w:rPr>
        <w:tab/>
      </w:r>
      <w:r w:rsidRPr="007166BB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b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Приложение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                                                                               Крутовского сельского поселения                                                                                                                                  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от 29.12.2020г № 73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>( в ред от 30.04.2021г №4,</w:t>
      </w:r>
    </w:p>
    <w:p w:rsidR="007166BB" w:rsidRPr="003D19E4" w:rsidRDefault="007166BB" w:rsidP="007166BB">
      <w:pPr>
        <w:pStyle w:val="af5"/>
        <w:jc w:val="right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sz w:val="20"/>
        </w:rPr>
        <w:t xml:space="preserve"> от 26.11.2021г №11)  </w:t>
      </w:r>
    </w:p>
    <w:p w:rsidR="007166BB" w:rsidRPr="003D19E4" w:rsidRDefault="007166BB" w:rsidP="003D19E4">
      <w:pPr>
        <w:tabs>
          <w:tab w:val="left" w:pos="6960"/>
        </w:tabs>
        <w:jc w:val="center"/>
        <w:rPr>
          <w:rFonts w:ascii="Times New Roman" w:hAnsi="Times New Roman" w:cs="Times New Roman"/>
          <w:sz w:val="20"/>
        </w:rPr>
      </w:pPr>
      <w:r w:rsidRPr="003D19E4">
        <w:rPr>
          <w:rFonts w:ascii="Times New Roman" w:hAnsi="Times New Roman" w:cs="Times New Roman"/>
          <w:b/>
          <w:sz w:val="24"/>
          <w:szCs w:val="28"/>
        </w:rPr>
        <w:t>Распределение бюджетных ассигнований по целевым статьям                                  (муниципальным программам и непрограммным направлениям деятельности), группам (группам и подгруппам)  видов расходов  классификации расходов бюджетов на 2021 год</w:t>
      </w:r>
      <w:r w:rsidRPr="003D19E4">
        <w:rPr>
          <w:rFonts w:ascii="Times New Roman" w:hAnsi="Times New Roman" w:cs="Times New Roman"/>
          <w:sz w:val="20"/>
        </w:rPr>
        <w:t>( рублей)</w:t>
      </w:r>
    </w:p>
    <w:tbl>
      <w:tblPr>
        <w:tblW w:w="10331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962"/>
        <w:gridCol w:w="2268"/>
      </w:tblGrid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166BB" w:rsidRPr="003D19E4" w:rsidTr="007166BB">
        <w:trPr>
          <w:trHeight w:val="39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  <w:r w:rsidRPr="003D19E4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</w:t>
            </w:r>
          </w:p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>на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3925676,33</w:t>
            </w:r>
          </w:p>
        </w:tc>
      </w:tr>
      <w:tr w:rsidR="007166BB" w:rsidRPr="003D19E4" w:rsidTr="007166BB">
        <w:trPr>
          <w:trHeight w:val="39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Подпрограмма «Уличное освещение»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850000,00</w:t>
            </w:r>
          </w:p>
        </w:tc>
      </w:tr>
      <w:tr w:rsidR="007166BB" w:rsidRPr="003D19E4" w:rsidTr="007166BB">
        <w:trPr>
          <w:trHeight w:val="39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53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15 1 01 12000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600000,00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Основное мероприятие «Расходы на содержание наружных сетей энергоснабжения уличного освещения»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(техобслуживание и расходные материалы)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15 1 02 00000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Расходы по содержанию наружных сетей энергоснабжения уличного освещения(техобслуживание и расходные материалы)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467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15 1 02 12000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Подпрограмма «Благоустройство мест захоронения»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2683676,33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2683676,33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по содержанию мест захоронения и памятных знаков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15 2 0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725786,42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15 2 0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725786,42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15 2 0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725786,42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  Расходы на восстановление (ремонт, реставрация, благоустройство),установку мемориальных знаков на братской могиле «Поле памяти»,находящегося в муниципальной собственности,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15 2 01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L2990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957894,91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15 2 01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L2990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957894,91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152 0 1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L2990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957894,91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проведение работ  по ремонту произведения монументального искусства, посвященных  дивизиям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Московского народного ополчения расположенного в д. Н.Секачи Велижского района Смоленской области, и благоустройство территории, прилегающей к данному произведению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15 2 01 80040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999995,00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pacing w:val="2"/>
                <w:sz w:val="20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15 2 01 80040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999995,00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15 2 01 80040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999995,00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Подпрограмма «Прочие мероприятия по благоустройству»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прочие мероприятия по благоустройству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15 3 01 14000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15 3 01 14000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15 3 01 14000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392000,00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35000,00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Основное мероприятие (вне подпрограмм)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35000,00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01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25000,00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приобретение первичных средств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пожаротушения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16 Я 02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16 Я 02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Основное мероприятие (вне подпрограмм)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01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проведение дезинфекционных мероприятий и исследований воды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02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03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03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 Я 03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17Я 03 16000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t xml:space="preserve">Муниципальная программа «Развитие улично-дорожной сети и объектов благоустройства на </w:t>
            </w:r>
            <w:r w:rsidRPr="003D19E4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территории Крутовского сельского поселения на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18 0 00 00000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(вне подпрограмм)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18 Я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1183000,00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120000,00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Основные мероприятия (вне подпрограмм)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«Создание мест (площадок) для накопления твердых коммунальных отходов»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17800,00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20000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17800,00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20000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17800,00</w:t>
            </w:r>
          </w:p>
        </w:tc>
      </w:tr>
      <w:tr w:rsidR="007166BB" w:rsidRPr="003D19E4" w:rsidTr="007166BB">
        <w:trPr>
          <w:trHeight w:val="7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01 20000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17800,00</w:t>
            </w:r>
          </w:p>
        </w:tc>
      </w:tr>
      <w:tr w:rsidR="007166BB" w:rsidRPr="003D19E4" w:rsidTr="007166BB">
        <w:trPr>
          <w:trHeight w:val="6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«Приобретение контейнеров(бункеров) для накопления  твердых коммунальных отходов»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102200,00</w:t>
            </w:r>
          </w:p>
        </w:tc>
      </w:tr>
      <w:tr w:rsidR="007166BB" w:rsidRPr="003D19E4" w:rsidTr="007166BB">
        <w:trPr>
          <w:trHeight w:val="121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20000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102200,00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20000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102200,00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 Я 02 20000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102200,00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color w:val="000000"/>
                <w:sz w:val="20"/>
              </w:rPr>
              <w:t>Основное мероприятие (вне подпрограмм)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Основное мероприятие «Мероприятия по сокращению объемов потребления ТЭР»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 Я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130000,00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сельской территории Крутовского сельского поселения»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  <w:lang w:eastAsia="ar-SA"/>
              </w:rPr>
              <w:t>1024866,00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t>Основное мероприятие (вне подпрограмм)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21 Я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1024866,00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«Сохранение и восстановление памятников «Воинам партизанам и мирным жителям погибшим в годы ВОВ 1941-1945г.г.» и обустройство прилегающих территорий»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874914,00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i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Основное мероприятие «Устройство контейнерных площадок на территории муниципального образования Крутовское сельское поселение»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21 Я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D19E4">
              <w:rPr>
                <w:rFonts w:ascii="Times New Roman" w:hAnsi="Times New Roman" w:cs="Times New Roman"/>
                <w:sz w:val="20"/>
              </w:rPr>
              <w:t xml:space="preserve">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02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21 Я 02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Иные закупки товаров, работ и услуг для обеспечения </w:t>
            </w: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 xml:space="preserve">21 Я 02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3D19E4">
              <w:rPr>
                <w:rFonts w:ascii="Times New Roman" w:hAnsi="Times New Roman" w:cs="Times New Roman"/>
                <w:sz w:val="20"/>
              </w:rPr>
              <w:t>576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  <w:r w:rsidRPr="003D19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149952,00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lastRenderedPageBreak/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75 0 00 00000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  <w:lang w:eastAsia="ar-SA"/>
              </w:rPr>
              <w:t>603400,00</w:t>
            </w:r>
          </w:p>
        </w:tc>
      </w:tr>
      <w:tr w:rsidR="007166BB" w:rsidRPr="003D19E4" w:rsidTr="007166B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Глава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75 1 00 00000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603400,00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 xml:space="preserve">75 1 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603400,00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органами, казенными учреждениями, органами управления государственными</w:t>
            </w:r>
          </w:p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75 1 00 00140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603400,00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75 1 00 00140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3D19E4">
              <w:rPr>
                <w:rFonts w:ascii="Times New Roman" w:hAnsi="Times New Roman" w:cs="Times New Roman"/>
                <w:sz w:val="20"/>
                <w:lang w:eastAsia="ar-SA"/>
              </w:rPr>
              <w:t>603400,00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40170,00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76 2 00 00000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76 2 00 00140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органами, казенными учреждениями, органами управления государственными</w:t>
            </w:r>
          </w:p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76 2 00 00140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76 2 00 00140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20470,00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деятельности Контрольно-ревизионной миссии муниципального образования «Велижский район»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 в соответствии с заключенным соглашением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Межбюджетные трансферты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межбюджетные трансферты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763 00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19700,00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 xml:space="preserve">77 0 </w:t>
            </w:r>
            <w:r w:rsidRPr="003D19E4">
              <w:rPr>
                <w:rFonts w:ascii="Times New Roman" w:hAnsi="Times New Roman" w:cs="Times New Roman"/>
                <w:sz w:val="20"/>
              </w:rPr>
              <w:t>00 0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4259800,00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органами, казенными учреждениями, органами управления государственными</w:t>
            </w:r>
          </w:p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2956100,00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2956100,00</w:t>
            </w:r>
          </w:p>
        </w:tc>
      </w:tr>
      <w:tr w:rsidR="007166BB" w:rsidRPr="003D19E4" w:rsidTr="007166BB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1231400,00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1231400,00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72300,00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Уплата налогов, сборов и иных  платежей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72300,00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Резервные фонды местных администраций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hAnsi="Times New Roman" w:cs="Times New Roman"/>
                <w:iCs/>
                <w:sz w:val="20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keepNext/>
              <w:outlineLvl w:val="3"/>
              <w:rPr>
                <w:rFonts w:ascii="Times New Roman" w:hAnsi="Times New Roman" w:cs="Times New Roman"/>
                <w:iCs/>
                <w:sz w:val="20"/>
              </w:rPr>
            </w:pPr>
            <w:r w:rsidRPr="003D19E4">
              <w:rPr>
                <w:rFonts w:ascii="Times New Roman" w:eastAsia="Arial Unicode MS" w:hAnsi="Times New Roman" w:cs="Times New Roman"/>
                <w:bCs/>
                <w:sz w:val="20"/>
              </w:rPr>
              <w:t>Иные бюджетные ассигнования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ind w:right="-23"/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Резервные средства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85 0 00 28880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90 0 00 71700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</w:t>
            </w:r>
            <w:r w:rsidRPr="003D19E4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D19E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137978,58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Непрограммные расходы органов исполнительной власти местных администраций</w:t>
            </w:r>
            <w:r w:rsidRPr="003D19E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98 0 00 00000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19E4">
              <w:rPr>
                <w:rFonts w:ascii="Times New Roman" w:hAnsi="Times New Roman" w:cs="Times New Roman"/>
                <w:b/>
                <w:sz w:val="20"/>
              </w:rPr>
              <w:lastRenderedPageBreak/>
              <w:t>333400,00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Расходы на осуществление первичного воинского учёта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63400,00</w:t>
            </w:r>
          </w:p>
        </w:tc>
      </w:tr>
      <w:tr w:rsidR="007166BB" w:rsidRPr="003D19E4" w:rsidTr="007166BB">
        <w:trPr>
          <w:trHeight w:val="14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43970,00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43970,00</w:t>
            </w: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19430,00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98 2 00 51180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19430,00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98 3 00 15000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30000,00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bCs/>
                <w:iCs/>
                <w:sz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  <w:tr w:rsidR="007166BB" w:rsidRPr="003D19E4" w:rsidTr="007166BB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3D19E4" w:rsidRDefault="007166BB" w:rsidP="007166BB">
            <w:pPr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98 4 00 15100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3D19E4" w:rsidRDefault="007166BB" w:rsidP="007166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D19E4">
              <w:rPr>
                <w:rFonts w:ascii="Times New Roman" w:hAnsi="Times New Roman" w:cs="Times New Roman"/>
                <w:sz w:val="20"/>
              </w:rPr>
              <w:t>240000,00</w:t>
            </w:r>
          </w:p>
        </w:tc>
      </w:tr>
    </w:tbl>
    <w:p w:rsidR="007166BB" w:rsidRPr="007166BB" w:rsidRDefault="007166BB" w:rsidP="007166BB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rPr>
          <w:rFonts w:ascii="Times New Roman" w:hAnsi="Times New Roman" w:cs="Times New Roman"/>
          <w:b/>
        </w:rPr>
      </w:pPr>
      <w:r w:rsidRPr="007166BB">
        <w:rPr>
          <w:rFonts w:ascii="Times New Roman" w:hAnsi="Times New Roman" w:cs="Times New Roman"/>
        </w:rPr>
        <w:t xml:space="preserve">     10.              Приложение 13  изложить в следующей редакции</w:t>
      </w:r>
    </w:p>
    <w:p w:rsidR="007166BB" w:rsidRPr="007166BB" w:rsidRDefault="007166BB" w:rsidP="007166BB">
      <w:pPr>
        <w:tabs>
          <w:tab w:val="left" w:pos="2160"/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ab/>
      </w:r>
      <w:r w:rsidRPr="007166BB">
        <w:rPr>
          <w:rFonts w:ascii="Times New Roman" w:hAnsi="Times New Roman" w:cs="Times New Roman"/>
        </w:rPr>
        <w:tab/>
      </w:r>
      <w:r w:rsidRPr="007166BB">
        <w:rPr>
          <w:rFonts w:ascii="Times New Roman" w:hAnsi="Times New Roman" w:cs="Times New Roman"/>
        </w:rPr>
        <w:tab/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bookmarkStart w:id="9" w:name="_GoBack"/>
      <w:r w:rsidRPr="00C22C5E">
        <w:rPr>
          <w:rFonts w:ascii="Times New Roman" w:hAnsi="Times New Roman" w:cs="Times New Roman"/>
        </w:rPr>
        <w:t>Приложение 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Крутовского сельского поселения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                                                                     от 29.12.2020г № 73</w:t>
      </w:r>
    </w:p>
    <w:p w:rsidR="007166BB" w:rsidRPr="007166BB" w:rsidRDefault="007166BB" w:rsidP="00C22C5E">
      <w:pPr>
        <w:pStyle w:val="af5"/>
        <w:jc w:val="right"/>
      </w:pPr>
      <w:r w:rsidRPr="00C22C5E">
        <w:rPr>
          <w:rFonts w:ascii="Times New Roman" w:hAnsi="Times New Roman" w:cs="Times New Roman"/>
        </w:rPr>
        <w:t>( в ред от 30.04.2021г №4</w:t>
      </w:r>
      <w:r w:rsidRPr="007166BB">
        <w:t xml:space="preserve">, </w:t>
      </w:r>
    </w:p>
    <w:p w:rsidR="007166BB" w:rsidRPr="007166BB" w:rsidRDefault="007166BB" w:rsidP="007166BB">
      <w:pPr>
        <w:jc w:val="right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от 26.11.2021г №11)  </w:t>
      </w: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OLE_LINK2"/>
      <w:r w:rsidRPr="007166BB">
        <w:rPr>
          <w:rFonts w:ascii="Times New Roman" w:hAnsi="Times New Roman" w:cs="Times New Roman"/>
          <w:b/>
          <w:sz w:val="28"/>
          <w:szCs w:val="28"/>
        </w:rPr>
        <w:t xml:space="preserve">Ведомственная </w:t>
      </w:r>
      <w:hyperlink r:id="rId13" w:history="1">
        <w:r w:rsidRPr="00C22C5E">
          <w:rPr>
            <w:rStyle w:val="af3"/>
            <w:rFonts w:ascii="Times New Roman" w:hAnsi="Times New Roman" w:cs="Times New Roman"/>
            <w:b/>
            <w:color w:val="auto"/>
            <w:sz w:val="28"/>
            <w:szCs w:val="28"/>
          </w:rPr>
          <w:t>структур</w:t>
        </w:r>
      </w:hyperlink>
      <w:r w:rsidRPr="007166BB">
        <w:rPr>
          <w:rFonts w:ascii="Times New Roman" w:hAnsi="Times New Roman" w:cs="Times New Roman"/>
          <w:b/>
          <w:sz w:val="28"/>
          <w:szCs w:val="28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2021 год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568"/>
        <w:gridCol w:w="850"/>
        <w:gridCol w:w="1701"/>
        <w:gridCol w:w="709"/>
        <w:gridCol w:w="1275"/>
      </w:tblGrid>
      <w:tr w:rsidR="007166BB" w:rsidRPr="007166BB" w:rsidTr="007166BB">
        <w:trPr>
          <w:cantSplit/>
          <w:trHeight w:val="30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7166BB" w:rsidRPr="007166BB" w:rsidTr="007166BB">
        <w:trPr>
          <w:cantSplit/>
          <w:trHeight w:val="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 xml:space="preserve">Администрация Крутовского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11853290,91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4968370,00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603400,00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603400,00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603400,00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603400,00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603400,00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603400,00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rPr>
          <w:trHeight w:val="7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76 2 00 00140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Обеспечение деятельности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  <w:lang w:val="en-US"/>
              </w:rPr>
              <w:t xml:space="preserve">77 0 </w:t>
            </w:r>
            <w:r w:rsidRPr="007166BB">
              <w:rPr>
                <w:rFonts w:ascii="Times New Roman" w:hAnsi="Times New Roman" w:cs="Times New Roman"/>
              </w:rPr>
              <w:t>00 0</w:t>
            </w:r>
            <w:r w:rsidRPr="007166BB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2956100,00</w:t>
            </w: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0</w:t>
            </w:r>
            <w:r w:rsidRPr="007166B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2956100,00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1231400,00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1231400,00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72300,00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72300,00</w:t>
            </w:r>
          </w:p>
        </w:tc>
      </w:tr>
      <w:tr w:rsidR="007166BB" w:rsidRPr="007166BB" w:rsidTr="007166BB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19700,00</w:t>
            </w:r>
          </w:p>
        </w:tc>
      </w:tr>
      <w:tr w:rsidR="007166BB" w:rsidRPr="007166BB" w:rsidTr="007166BB">
        <w:trPr>
          <w:trHeight w:val="1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Резервные фонды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1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35000,00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Основное мероприятие (вне подпрограмм)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приобретение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10000,00</w:t>
            </w:r>
          </w:p>
        </w:tc>
      </w:tr>
      <w:tr w:rsidR="007166BB" w:rsidRPr="007166BB" w:rsidTr="007166BB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63400,00</w:t>
            </w:r>
          </w:p>
        </w:tc>
      </w:tr>
      <w:tr w:rsidR="007166BB" w:rsidRPr="007166BB" w:rsidTr="007166BB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rPr>
          <w:trHeight w:val="2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43970,00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43970,00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19430,00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19430,00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1213000,00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Муниципальная программа ««Обеспечение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(вне подпрограмм)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на проведение дезинфекционных мероприятий и </w:t>
            </w:r>
            <w:r w:rsidRPr="007166BB">
              <w:rPr>
                <w:rFonts w:ascii="Times New Roman" w:hAnsi="Times New Roman" w:cs="Times New Roman"/>
              </w:rPr>
              <w:lastRenderedPageBreak/>
              <w:t>исследований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17Я 03 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1183000,00</w:t>
            </w:r>
          </w:p>
        </w:tc>
      </w:tr>
      <w:tr w:rsidR="007166BB" w:rsidRPr="007166BB" w:rsidTr="007166BB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улично-дорожной сети </w:t>
            </w:r>
            <w:r w:rsidRPr="007166BB">
              <w:rPr>
                <w:rFonts w:ascii="Times New Roman" w:hAnsi="Times New Roman" w:cs="Times New Roman"/>
                <w:b/>
                <w:bCs/>
              </w:rPr>
              <w:lastRenderedPageBreak/>
              <w:t>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Основное мероприятие (вне подпрограмм)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по содержанию автомобильных дорог местного значения на территории муниципального образования Крутовское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5470542,33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Непрограммые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7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120000,00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120000,00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(вне подпрограмм</w:t>
            </w: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7166BB">
              <w:rPr>
                <w:rFonts w:ascii="Times New Roman" w:hAnsi="Times New Roman" w:cs="Times New Roman"/>
              </w:rPr>
              <w:lastRenderedPageBreak/>
              <w:t>«Приобретение контейнеров(бункеров) для накопления 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5320542,33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  <w:iCs/>
                <w:color w:val="000000"/>
              </w:rPr>
              <w:t>Основное мероприятие (вне подпрограмм)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Основное мероприятие «Мероприятия по сокращению объемов потребления ТЭР»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</w:t>
            </w: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на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3925676,33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Подпрограмма 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15 1 01 12000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15 1 01 12000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Основное мероприятие «Расходы на содержание наружных сетей энергоснабжения уличного освещения (техобслуживание и расходные материалы»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Подпрограмма «Благоустройство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2683676,33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2683676,33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по содержанию мест захоронения и памятных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на восстановление (ремонт, реставрация, благоустройство),установку мемориальных знаков на братской </w:t>
            </w:r>
            <w:r w:rsidRPr="007166BB">
              <w:rPr>
                <w:rFonts w:ascii="Times New Roman" w:hAnsi="Times New Roman" w:cs="Times New Roman"/>
              </w:rPr>
              <w:lastRenderedPageBreak/>
              <w:t>могиле «Поле памяти»,находящегося в муниципальной собственности,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15201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spacing w:val="2"/>
                <w:shd w:val="clear" w:color="auto" w:fill="FFFFFF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15201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15201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проведение работ  по ремонту произведения монументального искусства, посвященных  дивизиям Московского народного ополчения расположенного в д. Н.Секачи Велижского района Смоленской области, и благоустройство территории, прилегающей к данному произведению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Подпрограмма «Прочие мероприятия по благоустройству»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 xml:space="preserve">Муниципальная программа «Комплексное развитие сельской территории Крутовского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</w:t>
            </w:r>
            <w:r w:rsidRPr="007166BB">
              <w:rPr>
                <w:rFonts w:ascii="Times New Roman" w:hAnsi="Times New Roman" w:cs="Times New Roman"/>
                <w:lang w:val="en-US"/>
              </w:rPr>
              <w:t>0</w:t>
            </w:r>
            <w:r w:rsidRPr="007166BB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166BB">
              <w:rPr>
                <w:rFonts w:ascii="Times New Roman" w:hAnsi="Times New Roman" w:cs="Times New Roman"/>
                <w:b/>
                <w:lang w:eastAsia="ar-SA"/>
              </w:rPr>
              <w:t>1024866,00</w:t>
            </w:r>
          </w:p>
        </w:tc>
      </w:tr>
      <w:tr w:rsidR="007166BB" w:rsidRPr="007166BB" w:rsidTr="007166BB">
        <w:trPr>
          <w:trHeight w:val="6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uppressAutoHyphens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  <w:iCs/>
              </w:rPr>
              <w:t>Основное мероприятие (вне подпрограмм)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</w:t>
            </w:r>
            <w:r w:rsidRPr="007166BB">
              <w:rPr>
                <w:rFonts w:ascii="Times New Roman" w:hAnsi="Times New Roman" w:cs="Times New Roman"/>
                <w:lang w:val="en-US"/>
              </w:rPr>
              <w:t>0</w:t>
            </w:r>
            <w:r w:rsidRPr="007166BB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  <w:lang w:eastAsia="ar-SA"/>
              </w:rPr>
              <w:t>1024866,00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rPr>
                <w:rFonts w:ascii="Times New Roman" w:hAnsi="Times New Roman" w:cs="Times New Roman"/>
                <w:bCs/>
                <w:iCs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«Сохранение и восстановление памятников «Воинам партизанам и мирным жителям погибшим в годы ВОВ 1941-1945г.г.» и обустройство прилегающих территорий»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</w:t>
            </w:r>
            <w:r w:rsidRPr="007166BB">
              <w:rPr>
                <w:rFonts w:ascii="Times New Roman" w:hAnsi="Times New Roman" w:cs="Times New Roman"/>
                <w:lang w:val="en-US"/>
              </w:rPr>
              <w:t>01 0000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  <w:lang w:eastAsia="ar-SA"/>
              </w:rPr>
              <w:t>874914,00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  <w:lang w:eastAsia="ar-SA"/>
              </w:rPr>
              <w:t>874914,00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  <w:lang w:eastAsia="ar-SA"/>
              </w:rPr>
              <w:t>874914,00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  <w:lang w:eastAsia="ar-SA"/>
              </w:rPr>
              <w:t>874914,00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«Устройство контейнерных площадок на территории муниципального образования Крутовское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</w:t>
            </w:r>
            <w:r w:rsidRPr="007166BB">
              <w:rPr>
                <w:rFonts w:ascii="Times New Roman" w:hAnsi="Times New Roman" w:cs="Times New Roman"/>
                <w:lang w:val="en-US"/>
              </w:rPr>
              <w:t>2</w:t>
            </w:r>
            <w:r w:rsidRPr="007166BB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02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02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02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7166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137978,58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Доплаты к пенсиям государственных служащих субъекта Российской Федерации и </w:t>
            </w:r>
            <w:r w:rsidRPr="007166BB"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bookmarkEnd w:id="10"/>
    </w:tbl>
    <w:p w:rsidR="007166BB" w:rsidRPr="007166BB" w:rsidRDefault="007166BB" w:rsidP="007166BB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bookmarkEnd w:id="9"/>
    <w:p w:rsidR="007166BB" w:rsidRPr="007166BB" w:rsidRDefault="007166BB" w:rsidP="007166BB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tabs>
          <w:tab w:val="center" w:pos="4677"/>
          <w:tab w:val="right" w:pos="9355"/>
        </w:tabs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11.       Приложение 13  изложить в следующей редакции</w:t>
      </w:r>
    </w:p>
    <w:p w:rsidR="007166BB" w:rsidRPr="007166BB" w:rsidRDefault="007166BB" w:rsidP="007166BB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</w:rPr>
        <w:t xml:space="preserve">Приложение 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                                 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от от 29.12.2020г № 73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 в ред от 30.04.2021г №4,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от 26.11.2021г №11)</w:t>
      </w:r>
    </w:p>
    <w:p w:rsidR="007166BB" w:rsidRPr="00C22C5E" w:rsidRDefault="007166BB" w:rsidP="00C22C5E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</w:t>
      </w: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7166BB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Распределение бюджетных ассигнований  по муниципальным</w:t>
      </w: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6BB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программам и непрограммным направлениям деятельности </w:t>
      </w:r>
      <w:r w:rsidRPr="007166BB">
        <w:rPr>
          <w:rFonts w:ascii="Times New Roman" w:hAnsi="Times New Roman" w:cs="Times New Roman"/>
          <w:b/>
          <w:bCs/>
          <w:sz w:val="28"/>
          <w:szCs w:val="28"/>
        </w:rPr>
        <w:t>на 2021год</w:t>
      </w:r>
    </w:p>
    <w:p w:rsidR="007166BB" w:rsidRPr="007166BB" w:rsidRDefault="007166BB" w:rsidP="007166BB">
      <w:pPr>
        <w:jc w:val="right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( рублей)</w:t>
      </w:r>
    </w:p>
    <w:p w:rsidR="007166BB" w:rsidRPr="007166BB" w:rsidRDefault="007166BB" w:rsidP="007166BB">
      <w:pPr>
        <w:rPr>
          <w:rFonts w:ascii="Times New Roman" w:hAnsi="Times New Roman" w:cs="Times New Roman"/>
        </w:rPr>
      </w:pPr>
    </w:p>
    <w:tbl>
      <w:tblPr>
        <w:tblW w:w="5706" w:type="pct"/>
        <w:tblInd w:w="-1189" w:type="dxa"/>
        <w:tblLayout w:type="fixed"/>
        <w:tblCellMar>
          <w:left w:w="369" w:type="dxa"/>
          <w:bottom w:w="57" w:type="dxa"/>
          <w:right w:w="340" w:type="dxa"/>
        </w:tblCellMar>
        <w:tblLook w:val="0000" w:firstRow="0" w:lastRow="0" w:firstColumn="0" w:lastColumn="0" w:noHBand="0" w:noVBand="0"/>
      </w:tblPr>
      <w:tblGrid>
        <w:gridCol w:w="5386"/>
        <w:gridCol w:w="1417"/>
        <w:gridCol w:w="850"/>
        <w:gridCol w:w="802"/>
        <w:gridCol w:w="763"/>
        <w:gridCol w:w="850"/>
        <w:gridCol w:w="1417"/>
      </w:tblGrid>
      <w:tr w:rsidR="007166BB" w:rsidRPr="007166BB" w:rsidTr="007166BB">
        <w:trPr>
          <w:cantSplit/>
          <w:trHeight w:val="3228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-143" w:right="-546"/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 xml:space="preserve">   Код главного распорядителя </w:t>
            </w:r>
          </w:p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 xml:space="preserve">    средств местного бюджета </w:t>
            </w:r>
          </w:p>
          <w:p w:rsidR="007166BB" w:rsidRPr="007166BB" w:rsidRDefault="007166BB" w:rsidP="007166BB">
            <w:pPr>
              <w:ind w:left="-141" w:right="-689"/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(прямого получателя)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-267" w:right="-564"/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66BB" w:rsidRPr="007166BB" w:rsidRDefault="007166BB" w:rsidP="007166BB">
            <w:pPr>
              <w:ind w:left="-258" w:right="-572"/>
              <w:jc w:val="center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Сумма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pBdr>
                <w:top w:val="single" w:sz="4" w:space="1" w:color="auto"/>
              </w:pBdr>
              <w:ind w:left="-373" w:right="-67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 2020-2024 годы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46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3925675,33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Подпрограмма «Уличное освещение»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1666"/>
              </w:tabs>
              <w:ind w:left="-319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«Расходы на оплату электроэнергии, потребленной на нужды уличного освещения»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19" w:right="-546" w:firstLine="17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7166BB" w:rsidRDefault="007166BB" w:rsidP="007166BB">
            <w:pPr>
              <w:ind w:left="-319" w:right="-54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7166BB" w:rsidRDefault="007166BB" w:rsidP="007166BB">
            <w:pPr>
              <w:ind w:left="-319" w:right="-54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7166BB" w:rsidRDefault="007166BB" w:rsidP="007166BB">
            <w:pPr>
              <w:ind w:left="-319" w:right="-54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7166BB" w:rsidRDefault="007166BB" w:rsidP="007166BB">
            <w:pPr>
              <w:ind w:left="-319" w:right="-54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7166BB" w:rsidRDefault="007166BB" w:rsidP="007166BB">
            <w:pPr>
              <w:ind w:left="-319" w:right="-546" w:hanging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15 1 01 12000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6BB" w:rsidRPr="007166BB" w:rsidRDefault="007166BB" w:rsidP="007166BB">
            <w:pPr>
              <w:ind w:left="-319" w:right="-546" w:hanging="51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15 1 01 12000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«Расходы на содержание наружных сетей энергоснабжения уличного освещения (техобслуживание и расходные материалы)»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15 1 02 12000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Подпрограмма «Благоустройство мест захоронения»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2683676,33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«Содержание мест захоронений и памятных знаков»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2683676,33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по содержанию мест захоронения и памятных знаков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15 2 0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725786,42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восстановление (ремонт, реставрация, благоустройство),установку мемориальных знаков на братской могиле «Поле памяти»,находящегося в муниципальной собственности,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15 2 01 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15 2 01 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4" w:right="-68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15 2 01 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8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15 2 01 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center" w:pos="344"/>
                <w:tab w:val="right" w:pos="830"/>
              </w:tabs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  <w:r w:rsidRPr="007166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15 2 01 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  <w:r w:rsidRPr="007166B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69"/>
                <w:tab w:val="left" w:pos="-86"/>
              </w:tabs>
              <w:ind w:left="-369" w:right="-338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15 2 01 </w:t>
            </w:r>
            <w:r w:rsidRPr="007166BB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  <w:r w:rsidRPr="007166B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69"/>
                <w:tab w:val="left" w:pos="-86"/>
              </w:tabs>
              <w:ind w:left="-369" w:right="-3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2</w:t>
            </w:r>
            <w:r w:rsidRPr="007166BB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957894,91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проведение работ  по ремонту произведения монументального искусства, посвященных  дивизиям Московского народного ополчения расположенного в д. Н.Секачи Велижского района Смоленской области, и благоустройство территории, прилегающей к данному произведению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69"/>
                <w:tab w:val="left" w:pos="-86"/>
              </w:tabs>
              <w:ind w:left="-369" w:right="-3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4" w:right="-68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8" w:right="-697"/>
              <w:jc w:val="center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center" w:pos="344"/>
                <w:tab w:val="right" w:pos="830"/>
              </w:tabs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  <w:r w:rsidRPr="007166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  <w:r w:rsidRPr="007166B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69"/>
                <w:tab w:val="left" w:pos="-86"/>
              </w:tabs>
              <w:ind w:left="-369" w:right="-338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15 2 01 80040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  <w:r w:rsidRPr="007166BB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69"/>
                <w:tab w:val="left" w:pos="-86"/>
              </w:tabs>
              <w:ind w:left="-369" w:right="-3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2</w:t>
            </w:r>
            <w:r w:rsidRPr="007166BB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Подпрограмма «Прочие мероприятия по благоустройству»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Основное мероприятие «Обеспечение сохранности и организации текущего содержания дворовых территорий, детской площадки, а так же других объектов благоустройства и озеленения»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rPr>
          <w:trHeight w:val="509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5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15 3 01 14000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392000,00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46" w:hanging="37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35000,00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(вне подпрограмм)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16Я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526"/>
              </w:tabs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16Я 01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514" w:right="-678" w:firstLine="14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hanging="2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25000,00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01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25000,00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Основное мероприятие Приобретение первичных средств пожаротушения (огнетушители, заправка огнетушителей ранцевые огнетушители)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16Я 02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приобретение первичных средств пожаротушения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16 Я 02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08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hanging="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17 0 00 00000</w:t>
            </w:r>
          </w:p>
          <w:p w:rsidR="007166BB" w:rsidRPr="007166BB" w:rsidRDefault="007166BB" w:rsidP="007166BB">
            <w:pPr>
              <w:ind w:left="-370" w:right="-546" w:hanging="227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(вне подпрограмм)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«Оплата труда матросов-спасателей и прохождение мед. осмотров.»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оплату труда матросов-спасателей и прохождение мед. осмотров.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195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195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29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339" w:firstLine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01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339" w:firstLine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«Проведение дезинфекционных мероприятий и исследований воды»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6" w:right="-337" w:hanging="37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на проведение дезинфекционных мероприятий и </w:t>
            </w:r>
            <w:r w:rsidRPr="007166BB">
              <w:rPr>
                <w:rFonts w:ascii="Times New Roman" w:hAnsi="Times New Roman" w:cs="Times New Roman"/>
              </w:rPr>
              <w:lastRenderedPageBreak/>
              <w:t>исследований воды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17 Я 02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6" w:right="-337" w:hanging="37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6" w:right="-337" w:hanging="37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6" w:right="-337" w:hanging="376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6" w:right="-337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hanging="376"/>
              <w:jc w:val="right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02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 w:hanging="23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«Благоустройство территории пляжа (скашивание трав, уборка и вывоз мусора, установка оборудования и информационных стендов)»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678" w:hanging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благоустройство территории пляжа (скашивание трав, уборка и вывоз мусора, установка оборудования и информационных стендов)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hanging="9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 Я 03 16000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right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/>
                <w:bCs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(вне подпрограмм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содержание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18 Я 01 17000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1183000,00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40" w:right="-523" w:firstLine="142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120000,00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(вне подпрограмм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right="-523" w:hanging="19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«Создание мест (площадок) для накопления твердых коммунальных отходов 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rPr>
          <w:trHeight w:val="601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28" w:right="-192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28" w:right="-192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01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17800,00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«Приобретение контейнеров(бункеров) для накопления  твердых коммунальных отходов»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контейнеров(бункеров) для накопления  твердых коммунальных отходов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 Я 02 20000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102200,00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  <w:iCs/>
                <w:color w:val="000000"/>
              </w:rPr>
              <w:t>Основное мероприятие (вне подпрограмм)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Основное мероприятие «Мероприятия по сокращению объемов потребления ТЭР» 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000000"/>
              <w:bottom w:val="single" w:sz="4" w:space="0" w:color="000000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2" w:right="-338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left w:val="single" w:sz="4" w:space="0" w:color="000000"/>
              <w:bottom w:val="single" w:sz="4" w:space="0" w:color="000000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2" w:right="-338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66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 Я 01 21000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66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 xml:space="preserve">Муниципальная программа «Комплексное развитие сельской территории Крутовского сельского поселения»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0" w:right="-332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</w:t>
            </w:r>
            <w:r w:rsidRPr="007166BB">
              <w:rPr>
                <w:rFonts w:ascii="Times New Roman" w:hAnsi="Times New Roman" w:cs="Times New Roman"/>
                <w:lang w:val="en-US"/>
              </w:rPr>
              <w:t>0</w:t>
            </w:r>
            <w:r w:rsidRPr="007166BB">
              <w:rPr>
                <w:rFonts w:ascii="Times New Roman" w:hAnsi="Times New Roman" w:cs="Times New Roman"/>
              </w:rPr>
              <w:t xml:space="preserve">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1024866,00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uppressAutoHyphens/>
              <w:ind w:left="-514" w:firstLine="141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  <w:iCs/>
              </w:rPr>
              <w:t>Основное мероприятие (вне подпрограмм)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uppressAutoHyphens/>
              <w:ind w:left="-370" w:right="-332" w:hanging="14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  21 Я 0</w:t>
            </w:r>
            <w:r w:rsidRPr="007166BB">
              <w:rPr>
                <w:rFonts w:ascii="Times New Roman" w:hAnsi="Times New Roman" w:cs="Times New Roman"/>
                <w:lang w:val="en-US"/>
              </w:rPr>
              <w:t>0</w:t>
            </w:r>
            <w:r w:rsidRPr="007166BB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1024866,00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  <w:bCs/>
                <w:iCs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«Сохранение и восстановление памятников «Воинам партизанам и мирным жителям погибшим в годы ВОВ 1941-1945г.г.» и обустройство прилегающих территорий»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0" w:right="-332" w:hanging="144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</w:t>
            </w:r>
            <w:r w:rsidRPr="007166BB">
              <w:rPr>
                <w:rFonts w:ascii="Times New Roman" w:hAnsi="Times New Roman" w:cs="Times New Roman"/>
                <w:lang w:val="en-US"/>
              </w:rPr>
              <w:t>01 0000</w:t>
            </w:r>
            <w:r w:rsidRPr="0071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на обеспечение комплексного развития </w:t>
            </w:r>
            <w:r w:rsidRPr="007166BB">
              <w:rPr>
                <w:rFonts w:ascii="Times New Roman" w:hAnsi="Times New Roman" w:cs="Times New Roman"/>
              </w:rPr>
              <w:lastRenderedPageBreak/>
              <w:t xml:space="preserve">сельской территории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0" w:right="-332" w:hanging="14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373"/>
              <w:rPr>
                <w:rFonts w:ascii="Times New Roman" w:hAnsi="Times New Roman" w:cs="Times New Roman"/>
                <w:i/>
                <w:lang w:eastAsia="ar-SA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</w:t>
            </w:r>
            <w:r w:rsidRPr="007166BB">
              <w:rPr>
                <w:rFonts w:ascii="Times New Roman" w:hAnsi="Times New Roman" w:cs="Times New Roman"/>
                <w:i/>
              </w:rPr>
              <w:t xml:space="preserve"> (</w:t>
            </w:r>
            <w:r w:rsidRPr="007166BB">
              <w:rPr>
                <w:rFonts w:ascii="Times New Roman" w:hAnsi="Times New Roman" w:cs="Times New Roman"/>
              </w:rPr>
              <w:t>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ind w:left="-373"/>
              <w:rPr>
                <w:rFonts w:ascii="Times New Roman" w:hAnsi="Times New Roman" w:cs="Times New Roman"/>
                <w:lang w:eastAsia="ar-SA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01 </w:t>
            </w:r>
            <w:r w:rsidRPr="007166BB">
              <w:rPr>
                <w:rFonts w:ascii="Times New Roman" w:hAnsi="Times New Roman" w:cs="Times New Roman"/>
                <w:lang w:val="en-US"/>
              </w:rPr>
              <w:t>L</w:t>
            </w:r>
            <w:r w:rsidRPr="007166BB">
              <w:rPr>
                <w:rFonts w:ascii="Times New Roman" w:hAnsi="Times New Roman" w:cs="Times New Roman"/>
              </w:rPr>
              <w:t>576</w:t>
            </w:r>
            <w:r w:rsidRPr="007166BB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874914,00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66"/>
              <w:rPr>
                <w:rFonts w:ascii="Times New Roman" w:hAnsi="Times New Roman" w:cs="Times New Roman"/>
                <w:i/>
              </w:rPr>
            </w:pPr>
            <w:r w:rsidRPr="007166BB">
              <w:rPr>
                <w:rFonts w:ascii="Times New Roman" w:hAnsi="Times New Roman" w:cs="Times New Roman"/>
              </w:rPr>
              <w:t>Основное мероприятие «Устройство контейнерных площадок на территории муниципального образования Крутовское сельское поселение»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21 Я </w:t>
            </w:r>
            <w:r w:rsidRPr="007166BB">
              <w:rPr>
                <w:rFonts w:ascii="Times New Roman" w:hAnsi="Times New Roman" w:cs="Times New Roman"/>
                <w:lang w:val="en-US"/>
              </w:rPr>
              <w:t>02 0000</w:t>
            </w:r>
            <w:r w:rsidRPr="0071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 w:firstLine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6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Расходы на обеспечение комплексного развития сельской территории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67" w:right="-332" w:hanging="3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</w:rPr>
              <w:t>21 Я 02</w:t>
            </w:r>
            <w:r w:rsidRPr="007166BB">
              <w:rPr>
                <w:rFonts w:ascii="Times New Roman" w:hAnsi="Times New Roman" w:cs="Times New Roman"/>
                <w:lang w:val="en-US"/>
              </w:rPr>
              <w:t xml:space="preserve"> L </w:t>
            </w:r>
            <w:r w:rsidRPr="007166BB">
              <w:rPr>
                <w:rFonts w:ascii="Times New Roman" w:hAnsi="Times New Roman" w:cs="Times New Roman"/>
              </w:rPr>
              <w:t>57</w:t>
            </w:r>
            <w:r w:rsidRPr="007166BB">
              <w:rPr>
                <w:rFonts w:ascii="Times New Roman" w:hAnsi="Times New Roman" w:cs="Times New Roman"/>
                <w:lang w:val="en-US"/>
              </w:rPr>
              <w:t>6F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66" w:hanging="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02</w:t>
            </w:r>
            <w:r w:rsidRPr="007166BB">
              <w:rPr>
                <w:rFonts w:ascii="Times New Roman" w:hAnsi="Times New Roman" w:cs="Times New Roman"/>
                <w:lang w:val="en-US"/>
              </w:rPr>
              <w:t xml:space="preserve"> L </w:t>
            </w:r>
            <w:r w:rsidRPr="007166BB">
              <w:rPr>
                <w:rFonts w:ascii="Times New Roman" w:hAnsi="Times New Roman" w:cs="Times New Roman"/>
              </w:rPr>
              <w:t>57</w:t>
            </w:r>
            <w:r w:rsidRPr="007166BB">
              <w:rPr>
                <w:rFonts w:ascii="Times New Roman" w:hAnsi="Times New Roman" w:cs="Times New Roman"/>
                <w:lang w:val="en-US"/>
              </w:rPr>
              <w:t>6F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1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02</w:t>
            </w:r>
            <w:r w:rsidRPr="007166BB">
              <w:rPr>
                <w:rFonts w:ascii="Times New Roman" w:hAnsi="Times New Roman" w:cs="Times New Roman"/>
                <w:lang w:val="en-US"/>
              </w:rPr>
              <w:t xml:space="preserve"> L </w:t>
            </w:r>
            <w:r w:rsidRPr="007166BB">
              <w:rPr>
                <w:rFonts w:ascii="Times New Roman" w:hAnsi="Times New Roman" w:cs="Times New Roman"/>
              </w:rPr>
              <w:t>57</w:t>
            </w:r>
            <w:r w:rsidRPr="007166BB">
              <w:rPr>
                <w:rFonts w:ascii="Times New Roman" w:hAnsi="Times New Roman" w:cs="Times New Roman"/>
                <w:lang w:val="en-US"/>
              </w:rPr>
              <w:t>6F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1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suppressAutoHyphens/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1" w:right="-340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02</w:t>
            </w:r>
            <w:r w:rsidRPr="007166BB">
              <w:rPr>
                <w:rFonts w:ascii="Times New Roman" w:hAnsi="Times New Roman" w:cs="Times New Roman"/>
                <w:lang w:val="en-US"/>
              </w:rPr>
              <w:t xml:space="preserve"> L </w:t>
            </w:r>
            <w:r w:rsidRPr="007166BB">
              <w:rPr>
                <w:rFonts w:ascii="Times New Roman" w:hAnsi="Times New Roman" w:cs="Times New Roman"/>
              </w:rPr>
              <w:t>57</w:t>
            </w:r>
            <w:r w:rsidRPr="007166BB">
              <w:rPr>
                <w:rFonts w:ascii="Times New Roman" w:hAnsi="Times New Roman" w:cs="Times New Roman"/>
                <w:lang w:val="en-US"/>
              </w:rPr>
              <w:t>6F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1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02</w:t>
            </w:r>
            <w:r w:rsidRPr="007166BB">
              <w:rPr>
                <w:rFonts w:ascii="Times New Roman" w:hAnsi="Times New Roman" w:cs="Times New Roman"/>
                <w:lang w:val="en-US"/>
              </w:rPr>
              <w:t xml:space="preserve"> L </w:t>
            </w:r>
            <w:r w:rsidRPr="007166BB">
              <w:rPr>
                <w:rFonts w:ascii="Times New Roman" w:hAnsi="Times New Roman" w:cs="Times New Roman"/>
              </w:rPr>
              <w:t>57</w:t>
            </w:r>
            <w:r w:rsidRPr="007166BB">
              <w:rPr>
                <w:rFonts w:ascii="Times New Roman" w:hAnsi="Times New Roman" w:cs="Times New Roman"/>
                <w:lang w:val="en-US"/>
              </w:rPr>
              <w:t>6F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1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21 Я 02</w:t>
            </w:r>
            <w:r w:rsidRPr="007166BB">
              <w:rPr>
                <w:rFonts w:ascii="Times New Roman" w:hAnsi="Times New Roman" w:cs="Times New Roman"/>
                <w:lang w:val="en-US"/>
              </w:rPr>
              <w:t xml:space="preserve"> L </w:t>
            </w:r>
            <w:r w:rsidRPr="007166BB">
              <w:rPr>
                <w:rFonts w:ascii="Times New Roman" w:hAnsi="Times New Roman" w:cs="Times New Roman"/>
              </w:rPr>
              <w:t>57</w:t>
            </w:r>
            <w:r w:rsidRPr="007166BB">
              <w:rPr>
                <w:rFonts w:ascii="Times New Roman" w:hAnsi="Times New Roman" w:cs="Times New Roman"/>
                <w:lang w:val="en-US"/>
              </w:rPr>
              <w:t>6F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1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149952,00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  <w:iCs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iCs/>
              </w:rPr>
            </w:pPr>
            <w:r w:rsidRPr="007166BB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iCs/>
              </w:rPr>
            </w:pPr>
            <w:r w:rsidRPr="007166BB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 xml:space="preserve">Функционирование высшего должностного лица субъекта </w:t>
            </w:r>
            <w:r w:rsidRPr="007166BB">
              <w:rPr>
                <w:rFonts w:ascii="Times New Roman" w:hAnsi="Times New Roman" w:cs="Times New Roman"/>
                <w:bCs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75 1 00 00140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1"/>
              </w:tabs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66BB" w:rsidRPr="007166BB" w:rsidRDefault="007166BB" w:rsidP="007166BB">
            <w:pPr>
              <w:tabs>
                <w:tab w:val="left" w:pos="-371"/>
              </w:tabs>
              <w:ind w:left="-371" w:right="-678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1"/>
              </w:tabs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75 1 00 00140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603400,00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76 0 00 00000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40170,00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76 2 00 00140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20470,00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76 3 00 00000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 в соответствии с заключенным соглашением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  <w:p w:rsidR="007166BB" w:rsidRPr="007166BB" w:rsidRDefault="007166BB" w:rsidP="007166BB">
            <w:pPr>
              <w:ind w:left="-143" w:right="-546" w:hanging="22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3" w:right="-546" w:hanging="227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763 00 П0005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19700,00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 w:hanging="22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66BB">
              <w:rPr>
                <w:rFonts w:ascii="Times New Roman" w:hAnsi="Times New Roman" w:cs="Times New Roman"/>
                <w:lang w:val="en-US"/>
              </w:rPr>
              <w:t xml:space="preserve">77 0 </w:t>
            </w:r>
            <w:r w:rsidRPr="007166BB">
              <w:rPr>
                <w:rFonts w:ascii="Times New Roman" w:hAnsi="Times New Roman" w:cs="Times New Roman"/>
              </w:rPr>
              <w:t>00 0</w:t>
            </w:r>
            <w:r w:rsidRPr="007166BB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 w:firstLine="142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4259800,00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tabs>
                <w:tab w:val="left" w:pos="0"/>
              </w:tabs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4259800,00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2956100,00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2956100,00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 w:firstLine="14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1231400,00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1231400,00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72300,00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Уплата налогов, сборов и иных  платежей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72300,00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85 0 00 28880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 w:firstLine="37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90 0 00 71700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</w:t>
            </w:r>
            <w:r w:rsidRPr="007166BB">
              <w:rPr>
                <w:rFonts w:ascii="Times New Roman" w:hAnsi="Times New Roman" w:cs="Times New Roman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137978,58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Cs/>
                <w:highlight w:val="yellow"/>
              </w:rPr>
            </w:pPr>
            <w:r w:rsidRPr="007166BB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  <w:r w:rsidRPr="007166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98 0 00 00000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 w:hanging="231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  <w:b/>
              </w:rPr>
              <w:t>333400,00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31" w:right="-523" w:hanging="8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rPr>
          <w:trHeight w:val="331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Администрация Крутовского сельского поселения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Национальная оборона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339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 xml:space="preserve">Мобилизационная и вневойсковая подготовка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4"/>
              </w:tabs>
              <w:ind w:left="-374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63400,00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43970,00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1 20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43970,00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19430,00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98 2 00 51180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19430,00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  <w:p w:rsidR="007166BB" w:rsidRPr="007166BB" w:rsidRDefault="007166BB" w:rsidP="007166BB">
            <w:pPr>
              <w:snapToGrid w:val="0"/>
              <w:ind w:left="-108" w:right="-523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snapToGrid w:val="0"/>
              <w:ind w:left="-108" w:right="-52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мероприятия по ремонту жилых домов муниципальной собственности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right="-523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  <w:p w:rsidR="007166BB" w:rsidRPr="007166BB" w:rsidRDefault="007166BB" w:rsidP="007166BB">
            <w:pPr>
              <w:snapToGrid w:val="0"/>
              <w:ind w:left="-108" w:right="-523"/>
              <w:jc w:val="right"/>
              <w:rPr>
                <w:rFonts w:ascii="Times New Roman" w:hAnsi="Times New Roman" w:cs="Times New Roman"/>
              </w:rPr>
            </w:pPr>
          </w:p>
          <w:p w:rsidR="007166BB" w:rsidRPr="007166BB" w:rsidRDefault="007166BB" w:rsidP="007166BB">
            <w:pPr>
              <w:snapToGrid w:val="0"/>
              <w:ind w:left="-108" w:right="-52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4"/>
                <w:tab w:val="left" w:pos="0"/>
                <w:tab w:val="left" w:pos="708"/>
              </w:tabs>
              <w:ind w:left="-373" w:right="-339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4"/>
                <w:tab w:val="left" w:pos="0"/>
                <w:tab w:val="left" w:pos="708"/>
              </w:tabs>
              <w:ind w:left="-373" w:right="-339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4"/>
                <w:tab w:val="left" w:pos="0"/>
                <w:tab w:val="left" w:pos="708"/>
              </w:tabs>
              <w:ind w:left="-373" w:right="-339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-376"/>
              </w:tabs>
              <w:ind w:left="-373" w:right="-339" w:hanging="37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  <w:p w:rsidR="007166BB" w:rsidRPr="007166BB" w:rsidRDefault="007166BB" w:rsidP="007166BB">
            <w:pPr>
              <w:ind w:left="-373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  <w:b/>
              </w:rPr>
            </w:pPr>
            <w:r w:rsidRPr="007166BB">
              <w:rPr>
                <w:rFonts w:ascii="Times New Roman" w:hAnsi="Times New Roman" w:cs="Times New Roman"/>
              </w:rPr>
              <w:t>98 3 00 15000</w:t>
            </w:r>
          </w:p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30000,00</w:t>
            </w:r>
          </w:p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1665"/>
              </w:tabs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tabs>
                <w:tab w:val="left" w:pos="1665"/>
              </w:tabs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  <w:bCs/>
              </w:rPr>
            </w:pPr>
            <w:r w:rsidRPr="007166BB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3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  <w:tr w:rsidR="007166BB" w:rsidRPr="007166BB" w:rsidTr="007166BB"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142" w:right="-678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left="-370" w:right="-546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98 4 00 15100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72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snapToGrid w:val="0"/>
              <w:ind w:left="-373" w:right="-523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240000,00</w:t>
            </w:r>
          </w:p>
        </w:tc>
      </w:tr>
    </w:tbl>
    <w:p w:rsidR="007166BB" w:rsidRPr="007166BB" w:rsidRDefault="007166BB" w:rsidP="007166BB">
      <w:pPr>
        <w:rPr>
          <w:rFonts w:ascii="Times New Roman" w:hAnsi="Times New Roman" w:cs="Times New Roman"/>
        </w:rPr>
      </w:pPr>
    </w:p>
    <w:p w:rsidR="007166BB" w:rsidRPr="007166BB" w:rsidRDefault="007166BB" w:rsidP="007166BB">
      <w:pPr>
        <w:rPr>
          <w:rFonts w:ascii="Times New Roman" w:hAnsi="Times New Roman" w:cs="Times New Roman"/>
        </w:rPr>
      </w:pPr>
    </w:p>
    <w:p w:rsidR="007166BB" w:rsidRPr="007166BB" w:rsidRDefault="007166BB" w:rsidP="007166BB">
      <w:pPr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3. Старшему  менеджеру  Васильевой О.Н.  внести  изменения  в  бюджетную  роспись  на  2021 год  согласно  разделам,  подразделам, целевым  статьям,  видам  расходов  экономической   классификации.                                                                                                                                               </w:t>
      </w:r>
    </w:p>
    <w:p w:rsidR="007166BB" w:rsidRPr="007166BB" w:rsidRDefault="007166BB" w:rsidP="007166BB">
      <w:pPr>
        <w:jc w:val="both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 xml:space="preserve">4. Настоящее  решение вступает в силу со дня его подписания Главой муниципального образования Крутовское сельское поселение, 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Крутовского сельского поселения «Крутовские вести» </w:t>
      </w:r>
      <w:r w:rsidRPr="007166BB">
        <w:rPr>
          <w:rFonts w:ascii="Times New Roman" w:hAnsi="Times New Roman" w:cs="Times New Roman"/>
          <w:bCs/>
        </w:rPr>
        <w:t xml:space="preserve">и размещению на официальном сайте муниципального образования  Крутовское сельское поселение </w:t>
      </w:r>
      <w:r w:rsidRPr="007166BB">
        <w:rPr>
          <w:rFonts w:ascii="Times New Roman" w:hAnsi="Times New Roman" w:cs="Times New Roman"/>
        </w:rPr>
        <w:t xml:space="preserve">в информационно-телекоммуникационной сети «Интернет» по адресу: </w:t>
      </w:r>
      <w:hyperlink r:id="rId14" w:history="1">
        <w:r w:rsidRPr="007166BB">
          <w:rPr>
            <w:rStyle w:val="af3"/>
            <w:rFonts w:ascii="Times New Roman" w:hAnsi="Times New Roman" w:cs="Times New Roman"/>
            <w:bCs/>
          </w:rPr>
          <w:t>https://krutoe.admin-smolensk.ru</w:t>
        </w:r>
      </w:hyperlink>
      <w:r w:rsidRPr="007166BB">
        <w:rPr>
          <w:rFonts w:ascii="Times New Roman" w:hAnsi="Times New Roman" w:cs="Times New Roman"/>
          <w:bCs/>
        </w:rPr>
        <w:t>.</w:t>
      </w:r>
    </w:p>
    <w:p w:rsidR="007166BB" w:rsidRPr="00C22C5E" w:rsidRDefault="007166BB" w:rsidP="00C22C5E">
      <w:pPr>
        <w:pStyle w:val="af5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Глава муниципального образования</w:t>
      </w:r>
    </w:p>
    <w:p w:rsidR="007166BB" w:rsidRPr="00C22C5E" w:rsidRDefault="007166BB" w:rsidP="00C22C5E">
      <w:pPr>
        <w:pStyle w:val="af5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Крутовское сельское поселение                                                                           Н.А.Фёдоров</w:t>
      </w:r>
    </w:p>
    <w:p w:rsidR="007166BB" w:rsidRPr="00C22C5E" w:rsidRDefault="007166BB" w:rsidP="00C22C5E">
      <w:pPr>
        <w:pStyle w:val="af5"/>
        <w:rPr>
          <w:rFonts w:ascii="Times New Roman" w:hAnsi="Times New Roman" w:cs="Times New Roman"/>
        </w:rPr>
      </w:pPr>
    </w:p>
    <w:p w:rsidR="007166BB" w:rsidRPr="007166BB" w:rsidRDefault="007166BB" w:rsidP="007166BB">
      <w:pPr>
        <w:rPr>
          <w:rFonts w:ascii="Times New Roman" w:hAnsi="Times New Roman" w:cs="Times New Roman"/>
          <w:sz w:val="28"/>
          <w:szCs w:val="28"/>
        </w:rPr>
      </w:pPr>
      <w:r w:rsidRPr="007166BB">
        <w:rPr>
          <w:rFonts w:ascii="Times New Roman" w:hAnsi="Times New Roman" w:cs="Times New Roman"/>
        </w:rPr>
        <w:t xml:space="preserve">                                                           </w:t>
      </w:r>
      <w:r w:rsidRPr="007166B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6BB">
        <w:rPr>
          <w:rFonts w:ascii="Times New Roman" w:hAnsi="Times New Roman" w:cs="Times New Roman"/>
          <w:sz w:val="28"/>
          <w:szCs w:val="28"/>
        </w:rPr>
        <w:t xml:space="preserve"> К проекту О внесении изменений   в решение Совета депутатов Крутовского сельского поселения от 29 .12.2020 г. № 73(в ред.от30.04.2021г.№4,</w:t>
      </w:r>
      <w:r w:rsidRPr="007166BB">
        <w:rPr>
          <w:rFonts w:ascii="Times New Roman" w:hAnsi="Times New Roman" w:cs="Times New Roman"/>
        </w:rPr>
        <w:t xml:space="preserve"> от 26.11.2021г №11</w:t>
      </w:r>
      <w:r w:rsidRPr="007166BB">
        <w:rPr>
          <w:rFonts w:ascii="Times New Roman" w:hAnsi="Times New Roman" w:cs="Times New Roman"/>
          <w:sz w:val="28"/>
          <w:szCs w:val="28"/>
        </w:rPr>
        <w:t xml:space="preserve">) « О бюджете муниципального </w:t>
      </w: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6BB">
        <w:rPr>
          <w:rFonts w:ascii="Times New Roman" w:hAnsi="Times New Roman" w:cs="Times New Roman"/>
          <w:sz w:val="28"/>
          <w:szCs w:val="28"/>
        </w:rPr>
        <w:lastRenderedPageBreak/>
        <w:t>образования Крутовское сельское поселение на 2021 год и  на плановый период 2022и 2023 годов</w:t>
      </w: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6BB">
        <w:rPr>
          <w:rFonts w:ascii="Times New Roman" w:hAnsi="Times New Roman" w:cs="Times New Roman"/>
          <w:sz w:val="28"/>
          <w:szCs w:val="28"/>
        </w:rPr>
        <w:t>Доходы</w:t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9"/>
        <w:gridCol w:w="1561"/>
        <w:gridCol w:w="1418"/>
        <w:gridCol w:w="1275"/>
        <w:gridCol w:w="1276"/>
        <w:gridCol w:w="1134"/>
      </w:tblGrid>
      <w:tr w:rsidR="007166BB" w:rsidRPr="007166BB" w:rsidTr="007166BB">
        <w:trPr>
          <w:gridAfter w:val="3"/>
          <w:wAfter w:w="3685" w:type="dxa"/>
          <w:trHeight w:val="5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Ведомство, раздел, подраздел, целевая статья доходов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Расшифровка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Сумма</w:t>
            </w: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(руб)</w:t>
            </w:r>
          </w:p>
        </w:tc>
      </w:tr>
      <w:tr w:rsidR="007166BB" w:rsidRPr="007166BB" w:rsidTr="007166BB">
        <w:trPr>
          <w:trHeight w:val="38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Средства районного бюджета МО  «Велижский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Средства ФБ</w:t>
            </w:r>
          </w:p>
        </w:tc>
      </w:tr>
      <w:tr w:rsidR="007166BB" w:rsidRPr="007166BB" w:rsidTr="00716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+946618,04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-53376,96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+999995,00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9122022529910 0000 150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Субсидии бюджетам сельских поселений на софинансирование расходных обязательств субъектов Российской Федерации ,связанных с реализацией 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-0,09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-0,09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9122024001410 0000150</w:t>
            </w:r>
          </w:p>
        </w:tc>
        <w:tc>
          <w:tcPr>
            <w:tcW w:w="1561" w:type="dxa"/>
          </w:tcPr>
          <w:p w:rsidR="007166BB" w:rsidRPr="007166BB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</w:t>
            </w:r>
            <w:r w:rsidRPr="007166BB">
              <w:rPr>
                <w:rFonts w:ascii="Times New Roman" w:hAnsi="Times New Roman" w:cs="Times New Roman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lastRenderedPageBreak/>
              <w:t>-53376,96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-53376,96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66BB" w:rsidRPr="007166BB" w:rsidTr="00716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66BB" w:rsidRPr="007166BB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2 02 49999 10 0000150</w:t>
            </w:r>
          </w:p>
          <w:p w:rsidR="007166BB" w:rsidRPr="007166BB" w:rsidRDefault="007166BB" w:rsidP="007166B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166BB" w:rsidRPr="007166BB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999995,00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166BB" w:rsidRPr="007166BB" w:rsidRDefault="007166BB" w:rsidP="007166BB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7166BB" w:rsidRPr="007166BB" w:rsidRDefault="007166BB" w:rsidP="007166BB">
            <w:pPr>
              <w:snapToGrid w:val="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946617,95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-53376,96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7166BB" w:rsidRPr="007166BB" w:rsidRDefault="007166BB" w:rsidP="007166BB">
      <w:pPr>
        <w:rPr>
          <w:rFonts w:ascii="Times New Roman" w:hAnsi="Times New Roman" w:cs="Times New Roman"/>
          <w:color w:val="FF0000"/>
        </w:rPr>
      </w:pPr>
    </w:p>
    <w:p w:rsidR="007166BB" w:rsidRPr="007166BB" w:rsidRDefault="007166BB" w:rsidP="007166BB">
      <w:pPr>
        <w:rPr>
          <w:rFonts w:ascii="Times New Roman" w:hAnsi="Times New Roman" w:cs="Times New Roman"/>
        </w:rPr>
      </w:pPr>
    </w:p>
    <w:p w:rsidR="007166BB" w:rsidRPr="007166BB" w:rsidRDefault="007166BB" w:rsidP="007166BB">
      <w:pPr>
        <w:rPr>
          <w:rFonts w:ascii="Times New Roman" w:hAnsi="Times New Roman" w:cs="Times New Roman"/>
        </w:rPr>
      </w:pP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lang w:val="en-US"/>
        </w:rPr>
      </w:pPr>
    </w:p>
    <w:p w:rsidR="007166BB" w:rsidRPr="007166BB" w:rsidRDefault="007166BB" w:rsidP="007166BB">
      <w:pPr>
        <w:jc w:val="center"/>
        <w:rPr>
          <w:rFonts w:ascii="Times New Roman" w:hAnsi="Times New Roman" w:cs="Times New Roman"/>
          <w:lang w:val="en-US"/>
        </w:rPr>
      </w:pPr>
    </w:p>
    <w:p w:rsidR="007166BB" w:rsidRPr="007166BB" w:rsidRDefault="007166BB" w:rsidP="007166BB">
      <w:pPr>
        <w:jc w:val="center"/>
        <w:rPr>
          <w:rFonts w:ascii="Times New Roman" w:hAnsi="Times New Roman" w:cs="Times New Roman"/>
        </w:rPr>
      </w:pPr>
      <w:r w:rsidRPr="007166BB">
        <w:rPr>
          <w:rFonts w:ascii="Times New Roman" w:hAnsi="Times New Roman" w:cs="Times New Roman"/>
        </w:rPr>
        <w:t>Расходы</w:t>
      </w:r>
    </w:p>
    <w:p w:rsidR="007166BB" w:rsidRPr="007166BB" w:rsidRDefault="007166BB" w:rsidP="007166BB">
      <w:pPr>
        <w:rPr>
          <w:rFonts w:ascii="Times New Roman" w:hAnsi="Times New Roman" w:cs="Times New Roman"/>
          <w:color w:val="FF000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2"/>
        <w:gridCol w:w="3125"/>
        <w:gridCol w:w="1275"/>
        <w:gridCol w:w="1134"/>
        <w:gridCol w:w="1276"/>
        <w:gridCol w:w="425"/>
        <w:gridCol w:w="993"/>
      </w:tblGrid>
      <w:tr w:rsidR="007166BB" w:rsidRPr="007166BB" w:rsidTr="007166BB">
        <w:trPr>
          <w:gridAfter w:val="3"/>
          <w:wAfter w:w="2694" w:type="dxa"/>
          <w:trHeight w:val="38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Ведомство, раздел, подраздел, целевая статья расходов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Расшифровка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Сумма</w:t>
            </w: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(.руб)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</w:tr>
      <w:tr w:rsidR="007166BB" w:rsidRPr="007166BB" w:rsidTr="007166BB">
        <w:trPr>
          <w:trHeight w:val="38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средства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Средства областного бюджета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>Средства 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</w:rPr>
            </w:pPr>
            <w:r w:rsidRPr="007166BB">
              <w:rPr>
                <w:rFonts w:ascii="Times New Roman" w:hAnsi="Times New Roman" w:cs="Times New Roman"/>
              </w:rPr>
              <w:t xml:space="preserve">Средства районного бюджета МО  «Велижский </w:t>
            </w:r>
            <w:r w:rsidRPr="007166BB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91205031530</w:t>
            </w: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  <w:p w:rsidR="007166BB" w:rsidRPr="007166BB" w:rsidRDefault="007166BB" w:rsidP="007166BB">
            <w:pPr>
              <w:ind w:right="-6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697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нужд(переаспределение средств в связи с рефинансированием)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ind w:right="-564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-8000,00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-8000,00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91205031520</w:t>
            </w: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13000240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нужд(перераспределение средств)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+8000,00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+8000,00</w:t>
            </w: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912050315 2 01 80040240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нужд( комплексное развитие села)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999995,00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+999995,00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912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19Я 0120000</w:t>
            </w: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 услуг для обеспечения государственных (муниципальных) нужд(перераспределение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912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19Я 0</w:t>
            </w: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912040918Я02Д1910240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53376,96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-53376,96</w:t>
            </w: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 xml:space="preserve">91215201 </w:t>
            </w:r>
            <w:r w:rsidRPr="00716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L2990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716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-0.09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6BB" w:rsidRPr="007166BB" w:rsidTr="007166BB">
        <w:trPr>
          <w:trHeight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946617,95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999994,91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BB" w:rsidRPr="007166BB" w:rsidRDefault="007166BB" w:rsidP="00716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6BB">
              <w:rPr>
                <w:rFonts w:ascii="Times New Roman" w:hAnsi="Times New Roman" w:cs="Times New Roman"/>
                <w:sz w:val="20"/>
                <w:szCs w:val="20"/>
              </w:rPr>
              <w:t>-53376,96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СОВЕТ ДЕПУТАТОВ КРУТОВСКОГО СЕЛЬСКОГО ПОСЕЛЕНИЯ</w:t>
      </w:r>
    </w:p>
    <w:p w:rsidR="00C22C5E" w:rsidRPr="00C22C5E" w:rsidRDefault="00C22C5E" w:rsidP="00C22C5E">
      <w:pPr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                                                   РЕШЕНИЕ    </w:t>
      </w:r>
    </w:p>
    <w:p w:rsidR="00C22C5E" w:rsidRPr="00C22C5E" w:rsidRDefault="00C22C5E" w:rsidP="00C22C5E">
      <w:pPr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C22C5E" w:rsidRPr="00C22C5E" w:rsidRDefault="00C22C5E" w:rsidP="00C22C5E">
      <w:pPr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от 29 декабря 2021 г.      № 31 </w:t>
      </w:r>
    </w:p>
    <w:p w:rsidR="00C22C5E" w:rsidRPr="00C22C5E" w:rsidRDefault="00C22C5E" w:rsidP="00C22C5E">
      <w:pPr>
        <w:pStyle w:val="af5"/>
        <w:ind w:right="481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О бюджете муниципального образования Крутовское сельское поселение на 2022год и на плановый период 2023 и 2024 годов</w:t>
      </w:r>
    </w:p>
    <w:p w:rsidR="00C22C5E" w:rsidRPr="00C22C5E" w:rsidRDefault="00C22C5E" w:rsidP="00C22C5E">
      <w:pPr>
        <w:pStyle w:val="af5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pStyle w:val="af5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Совет депутатов Крутовского сельского поселения </w:t>
      </w:r>
    </w:p>
    <w:p w:rsidR="00C22C5E" w:rsidRPr="00C22C5E" w:rsidRDefault="00C22C5E" w:rsidP="00C22C5E">
      <w:pPr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РЕШИЛ: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1.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1. Утвердить основные характеристики бюджета муниципального образования Крутовского сельского поселения на 2022 год  (далее по тексту «местный бюджет»):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общий объем доходов местного бюджета в сумме 8012,5 тыс.рублей, в т.ч. безвозмездные поступления в местный бюджет в сумме 5650,4тыс.рублей из которых объем получаемых межбюджетных трансфертов в сумме 5650,4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22C5E">
        <w:rPr>
          <w:rFonts w:ascii="Times New Roman" w:hAnsi="Times New Roman" w:cs="Times New Roman"/>
        </w:rPr>
        <w:t xml:space="preserve">2) общий объем расходов местного бюджета в сумме 8012,5  тыс. рублей;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3) дефицит местного бюджета в сумме 0,00рублей.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2. Утвердить основные характеристики местного бюджета на плановый период 2023 и 2024 годов;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общий объём доходов местного бюджета на 2023 год в сумме 8122,4 тыс. рублей, в т. ч. безвозмездные поступления в местный бюджет в сумме 5696,9 тыс.рублей из которых объем получаемых межбюджетных трансфертов в сумме 5696,9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общий объём доходов местного бюджета на 2024 год в сумме 8244,1 тыс. рублей, в т. ч. безвозмездные поступления в местный бюджет в сумме 5750,6 тыс.рублей из которых объем получаемых межбюджетных трансфертов в сумме 5750,6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3) общий объем расходов местного бюджета  на 2023 год в сумме 8122,4 рублей,</w:t>
      </w:r>
      <w:r w:rsidRPr="00C22C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2C5E">
        <w:rPr>
          <w:rFonts w:ascii="Times New Roman" w:eastAsia="Calibri" w:hAnsi="Times New Roman" w:cs="Times New Roman"/>
        </w:rPr>
        <w:t>в т. ч. условно утвержденные расходы, (без учета расходов предусмотренных за счет межбюджетных трансфертов из других бюджетов бюджетной системы Российской Федерации, имеющих целевое назначение)  в сумме 201,37 тыс. рублей,</w:t>
      </w:r>
      <w:r w:rsidRPr="00C22C5E">
        <w:rPr>
          <w:rFonts w:ascii="Times New Roman" w:hAnsi="Times New Roman" w:cs="Times New Roman"/>
        </w:rPr>
        <w:t xml:space="preserve"> и  на 2024 год общий объем расходов местного бюджета в сумме 8244,1 тыс. рублей</w:t>
      </w:r>
      <w:r w:rsidRPr="00C22C5E">
        <w:rPr>
          <w:rFonts w:ascii="Times New Roman" w:eastAsia="Calibri" w:hAnsi="Times New Roman" w:cs="Times New Roman"/>
        </w:rPr>
        <w:t xml:space="preserve">, </w:t>
      </w:r>
      <w:r w:rsidRPr="00C22C5E">
        <w:rPr>
          <w:rFonts w:ascii="Times New Roman" w:hAnsi="Times New Roman" w:cs="Times New Roman"/>
        </w:rPr>
        <w:t xml:space="preserve">в том числе условно утвержденные расходы (без учета расходов </w:t>
      </w:r>
      <w:r w:rsidRPr="00C22C5E">
        <w:rPr>
          <w:rFonts w:ascii="Times New Roman" w:hAnsi="Times New Roman" w:cs="Times New Roman"/>
        </w:rPr>
        <w:lastRenderedPageBreak/>
        <w:t>предусмотренных за счет межбюджетных трансфертов из других бюджетов бюджетной системы Российской Федерации, имеющих целевое назначение) в сумме 408,72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4) дефицит местного бюджета: 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на 2023год-0,00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на 2024 год-0,00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2.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источники финансирования дефицита местного бюджета: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приложению 1 к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приложения  2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3.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Установить, что доходы местного бюджета, поступающие в 2022 году и плановый период 2023 и 2024 годов, формируются за счет: 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федеральных, региональных и местных налогов в соответствии с нормативами, установленными  Бюджетным кодексом Российской Федерации: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налог на доходы физических  лиц;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земельный налог с организаций, обладающих земельным участком, расположенным в границах сельских поселений;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земельный налог с физических лиц, обладающих земельным участком, расположенным в границах сельских поселений;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налог на имущество физических лиц, взимаемого по ставкам, применяемым к объектам налогообложения, расположенным  в границах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акцизы по подакцизным товарам (продукции), производимым на территории Российской Федерации;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 единый сельскохозяйственный налог;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2) неналоговых  доходов: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- доходы от компенсации затрат государства.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lastRenderedPageBreak/>
        <w:t>Статья 4.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прогнозируемые доходы местного бюджета, за исключением безвозмездных поступлений: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приложению  5 к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приложения 6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5.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прогнозируемые безвозмездные поступления в местный бюджет: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1) на 2022 год согласно приложению 7 к настоящему решению Совета депутатов Крутовского сельского поселения;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приложения 8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Статью 6.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                                                                                                                                    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приложению 7 к настоящему решению Совета депутатов  Крутовского  сельского 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приложения 8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  <w:color w:val="FF0000"/>
        </w:rPr>
      </w:pPr>
      <w:r w:rsidRPr="00C22C5E">
        <w:rPr>
          <w:rFonts w:ascii="Times New Roman" w:hAnsi="Times New Roman" w:cs="Times New Roman"/>
          <w:b/>
        </w:rPr>
        <w:t>Статья 7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распределение бюджетных ассигнований по целевым статьям (муниципальным программам и не программным направлениям деятельности), группам, (группам и подгруппам) видов расходов классификации  расходов бюджетов: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1) на 2022 год согласно приложению 9 к настоящему решению Совета депутатов  Крутовского  сельского  поселения;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приложения 10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Статья 8.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ведомственную структуру расходов местного бюджета(распределение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 группам (группам и подгруппам) видов расходов классификации расходов бюджетов):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 согласно приложению 11 к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lastRenderedPageBreak/>
        <w:t>2) на плановый период 2023 и 2024 годов согласно приложения 12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9.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общий объем бюджетных ассигнований, направляемых на исполнение публичных нормативных обязательств: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1) на 2022 год – 142,6 тыс. рублей;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2) на плановый период 2023 год в сумме 142,6 тыс.рублей и 2024 год в сумме 142,6 тыс.рублей.                                                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Статья  10.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1.Утвердить объём бюджетных ассигнований на финансовое обеспечение реализации муниципальных программ муниципального образования Крутовское сельское поселение: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году в сумме 2766,9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C22C5E">
        <w:rPr>
          <w:rFonts w:ascii="Times New Roman" w:hAnsi="Times New Roman" w:cs="Times New Roman"/>
        </w:rPr>
        <w:t>2)</w:t>
      </w:r>
      <w:r w:rsidRPr="00C22C5E">
        <w:rPr>
          <w:rFonts w:ascii="Times New Roman" w:hAnsi="Times New Roman" w:cs="Times New Roman"/>
          <w:u w:val="single"/>
        </w:rPr>
        <w:t xml:space="preserve"> </w:t>
      </w:r>
      <w:r w:rsidRPr="00C22C5E">
        <w:rPr>
          <w:rFonts w:ascii="Times New Roman" w:hAnsi="Times New Roman" w:cs="Times New Roman"/>
        </w:rPr>
        <w:t>на плановый период 2023 год в сумме 2950,1 тыс.рублей и на плановый период 2024 год в сумме  2786,3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2. Утвердить распределение бюджетных ассигнований по муниципальным программам и не программным направлениям деятельности: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приложению 13 к настоящему решению Совета депутатов Крутовского сельского поселения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приложения 14 к настоящему решению  Совета депутатов Крутовского сельского поселения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11.</w:t>
      </w:r>
      <w:r w:rsidRPr="00C22C5E">
        <w:rPr>
          <w:rFonts w:ascii="Times New Roman" w:hAnsi="Times New Roman" w:cs="Times New Roman"/>
        </w:rPr>
        <w:t xml:space="preserve">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1. Утвердить прогнозируемый объем доходов  местного бюджета в части доходов, установленных  решением от 30.04.2014г № 13 Совета депутатов Крутовского  сельского поселения «</w:t>
      </w:r>
      <w:r w:rsidRPr="00C22C5E">
        <w:rPr>
          <w:rFonts w:ascii="Times New Roman" w:hAnsi="Times New Roman" w:cs="Times New Roman"/>
          <w:bCs/>
        </w:rPr>
        <w:t>О создании муниципального дорожного фонда муниципального образования Крутовское сельское поселение и утверждении Положения  о порядке формирования и использования муниципального дорожного фонда муниципального образования Крутовское сельское поселение</w:t>
      </w:r>
      <w:r w:rsidRPr="00C22C5E">
        <w:rPr>
          <w:rFonts w:ascii="Times New Roman" w:hAnsi="Times New Roman" w:cs="Times New Roman"/>
        </w:rPr>
        <w:t xml:space="preserve">»: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приложения 15 к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приложению 16 к настоящему решению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2. Утвердить объем бюджетных ассигнований дорожного фонда муниципального образования Крутовское сельское поселение: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1) на 2022 год в сумме 1211,1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2) на плановый период 2023 год в сумме 1237,1 тыс.рублей и на плановый период 2024 год в сумме 1262,3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lastRenderedPageBreak/>
        <w:t>Статья 12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в составе расходов местного бюджета резервный фонд Администрации Крутовского сельского поселения: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 на 2022 год в сумме 30,0 тыс. рублей,</w:t>
      </w:r>
      <w:r w:rsidRPr="00C22C5E">
        <w:rPr>
          <w:rFonts w:ascii="Times New Roman" w:hAnsi="Times New Roman" w:cs="Times New Roman"/>
          <w:sz w:val="28"/>
          <w:szCs w:val="28"/>
        </w:rPr>
        <w:t xml:space="preserve"> </w:t>
      </w:r>
      <w:r w:rsidRPr="00C22C5E">
        <w:rPr>
          <w:rFonts w:ascii="Times New Roman" w:hAnsi="Times New Roman" w:cs="Times New Roman"/>
        </w:rPr>
        <w:t>что составляет 0,37 процента от общего объема расходов местного бюджета;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год в сумме 30.0 тыс.рублей, что составляет 0,37 процента от общего объема расходов местного бюджета;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</w:rPr>
        <w:t>3) на плановый период 2024 год в сумме 30.0 тыс.рублей, что составляет 0,36 процента от общего объема расходов местного бюджета</w:t>
      </w:r>
      <w:r w:rsidRPr="00C22C5E">
        <w:rPr>
          <w:rFonts w:ascii="Times New Roman" w:hAnsi="Times New Roman" w:cs="Times New Roman"/>
          <w:sz w:val="28"/>
          <w:szCs w:val="28"/>
        </w:rPr>
        <w:t>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b/>
        </w:rPr>
        <w:t>Статья 13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объём дотации на выравнивание бюджетной обеспеченности за счет средств бюджета муниципального образования «Велижский район»: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в сумме 5650,4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2) на плановый период 2023 год в сумме 5696,9 тыс.рублей и на плановый период 2024 год в сумме 5750,6 тыс.рублей.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 14.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субвенцию на осуществление первичного воинского учета на территории муниципального образования Крутовское сельское поселение в размере: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 на 2022 год в сумме  65,1 тыс.рублей;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год в сумме 67,4 тыс.рублей и на плановый период 2024 год в сумме  69,6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15.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Утвердить объем расходов местного бюджета, связанных с финансированием муниципальных нужд: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 на 2022 год в сумме 3910,4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год в 3931,1 тыс.рублей и на плановый период 2024 год в сумме 3960,1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16.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Установить, что казначейское исполнение местного бюджета осуществляется Финансовым управлением администрации муниципального образования «Велижский район» (уполномоченным органом) на основании заключенного соглашения о передаче части полномочий: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 в сумме 8012,5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год в сумме 8122,4 тыс.рублей и на плановый период 2024 год в сумме 8244,1  тыс.рублей.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Статья 17.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lastRenderedPageBreak/>
        <w:t xml:space="preserve"> Утвердить объем предоставленных межбюджетных трансфертов бюджету муниципального образования «Велижский район» из бюджета поселения  на осуществление внешнего финансового контроля в соответствии с заключенными соглашениями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1) на 2022 год – 19,9 тыс.рублей;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2) на плановый период 2023 год в сумме 20,7 тыс.рублей и на плановый период 2024 год в сумме 21,5 тыс.рублей.  </w:t>
      </w:r>
    </w:p>
    <w:p w:rsidR="00C22C5E" w:rsidRPr="00C22C5E" w:rsidRDefault="00C22C5E" w:rsidP="00C22C5E">
      <w:pPr>
        <w:ind w:firstLine="709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18.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1. Утвердить Программу муниципальных внутренних заимствований муниципального образования Крутовское сельское поселение: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 на 2022 год согласно приложению 17 к 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 на плановый период 2023 и 2024 годов согласно приложению 18 к  настоящему решению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2.   Установить объем бюджетных ассигнований на исполнение программы  муниципальных внутренних заимствований муниципального образования Крутовское сельское поселение: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год-0,00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2) на плановый период 2023 год 0,00 тыс.рублей  и 2024 годов -0,00 тыс.рублей. 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19.</w:t>
      </w:r>
    </w:p>
    <w:p w:rsidR="00C22C5E" w:rsidRPr="00C22C5E" w:rsidRDefault="00C22C5E" w:rsidP="00C22C5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2C5E">
        <w:rPr>
          <w:rFonts w:ascii="Times New Roman" w:hAnsi="Times New Roman" w:cs="Times New Roman"/>
          <w:sz w:val="28"/>
          <w:szCs w:val="28"/>
        </w:rPr>
        <w:t xml:space="preserve">    1.  </w:t>
      </w:r>
      <w:r w:rsidRPr="00C22C5E">
        <w:rPr>
          <w:rFonts w:ascii="Times New Roman" w:hAnsi="Times New Roman" w:cs="Times New Roman"/>
        </w:rPr>
        <w:t xml:space="preserve">Установить: </w:t>
      </w:r>
    </w:p>
    <w:p w:rsidR="00C22C5E" w:rsidRPr="00C22C5E" w:rsidRDefault="00C22C5E" w:rsidP="00030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верхний предел муниципального долга муниципального образования Крутовское сельское поселение на 1 января 2023года по долговым обязательствам в сумме 0,0 тыс. рублей, в том числе верхний предел долга по муниципальным гарантиям в сумме 0,0 тыс. рублей;</w:t>
      </w:r>
    </w:p>
    <w:p w:rsidR="00C22C5E" w:rsidRPr="00C22C5E" w:rsidRDefault="00C22C5E" w:rsidP="00030D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верхний предел муниципального долга муниципального образования Крутовское сельское поселение на 1 января 2024 года по долговым обязательствам в сумме 0,0 тыс. рублей, в том числе верхний предел долга по муниципальным гарантиям в сумме 0,0 тыс. рублей;</w:t>
      </w:r>
    </w:p>
    <w:p w:rsidR="00C22C5E" w:rsidRPr="00C22C5E" w:rsidRDefault="00C22C5E" w:rsidP="00030DC6">
      <w:pPr>
        <w:numPr>
          <w:ilvl w:val="0"/>
          <w:numId w:val="6"/>
        </w:numPr>
        <w:spacing w:after="0" w:line="240" w:lineRule="auto"/>
        <w:ind w:hanging="308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верхний предел муниципального долга муниципального образования Крутовское сельское поселение на 1 января 2025 года по долговым обязательствам в сумме 0,0 тыс.рублей, в том числе верхний предел долга по муниципальным гарантиям в сумме 0,0 тыс.рублей.</w:t>
      </w:r>
    </w:p>
    <w:p w:rsidR="00C22C5E" w:rsidRPr="00C22C5E" w:rsidRDefault="00C22C5E" w:rsidP="00C22C5E">
      <w:pPr>
        <w:ind w:left="142" w:firstLine="142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2. Утвердить объем расходов местного бюджета на обслуживание муниципального       долга:</w:t>
      </w:r>
    </w:p>
    <w:p w:rsidR="00C22C5E" w:rsidRPr="00C22C5E" w:rsidRDefault="00C22C5E" w:rsidP="00C22C5E">
      <w:pPr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1)  в 2022 году в размере 0,0 тыс. рублей;</w:t>
      </w:r>
    </w:p>
    <w:p w:rsidR="00C22C5E" w:rsidRPr="00C22C5E" w:rsidRDefault="00C22C5E" w:rsidP="00C22C5E">
      <w:pPr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2)  в 2023 году в размере 0,0 тыс. рублей;</w:t>
      </w:r>
    </w:p>
    <w:p w:rsidR="00C22C5E" w:rsidRPr="00C22C5E" w:rsidRDefault="00C22C5E" w:rsidP="00C22C5E">
      <w:pPr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3)  в 2024 году в размере 0,0 тыс. рублей.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Статья 20.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1. Утвердить программу муниципальных гарантий муниципального образования Крутовское сельское поселение: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приложению 19 к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lastRenderedPageBreak/>
        <w:t>2) на плановый период 2023 и 2024 годов согласно приложения 20 к настоящему решению  Совета депутатов Крутовского сельского поселения.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</w:rPr>
        <w:t>2. Утвердить объем бюджетных ассигнований на исполнение программы муниципальных гарантий муниципального образования Крутовское сельское поселение по возможным гарантийным случаям: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 на 2022 год  в сумме 0,0 тыс.рублей;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2) на плановый период в 2023 году, в сумме 0,0 тыс.рублей и 2024 году, в сумме 0,0 тыс. рублей.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b/>
        </w:rPr>
        <w:t>Статья 21.</w:t>
      </w:r>
      <w:r w:rsidRPr="00C22C5E">
        <w:rPr>
          <w:rFonts w:ascii="Times New Roman" w:hAnsi="Times New Roman" w:cs="Times New Roman"/>
        </w:rPr>
        <w:t xml:space="preserve"> 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«Утвердить методику и расчеты распределения иных межбюджетных трансфертов  предоставляемых бюджету муниципального образования «Велижский район» на исполнение переданных  полномочий по  осуществлению внешнего муниципального финансового контроля муниципального образования Крутовское сельское поселение: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1) на 2022 год согласно Приложению №21 к настоящему решению Совета депутатов Крутовского сельского поселения;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2) на плановый период 2023 и 2024 годов согласно Приложению №22 к настоящему решению Совета депутатов Крутовского сельского поселения».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</w:p>
    <w:p w:rsidR="00030DC6" w:rsidRDefault="00C22C5E" w:rsidP="00030DC6">
      <w:pPr>
        <w:ind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Настоящее решение вступает в силу с 01.01.2022 г.и подлежит размещению на официальном сайте  муниципального образования Крутовское сельское поселение в сети Интернет и опубликованию в газете «Крутовские вести» муниципального образования Крутовское сельское поселение. </w:t>
      </w:r>
    </w:p>
    <w:p w:rsidR="00C22C5E" w:rsidRPr="00030DC6" w:rsidRDefault="00C22C5E" w:rsidP="00030DC6">
      <w:pPr>
        <w:pStyle w:val="af5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Глава муниципального образования</w:t>
      </w:r>
    </w:p>
    <w:p w:rsidR="00C22C5E" w:rsidRPr="00030DC6" w:rsidRDefault="00C22C5E" w:rsidP="00030DC6">
      <w:pPr>
        <w:pStyle w:val="af5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Крутовское сельское поселение                                                                            Н.А.Фёдоров</w:t>
      </w:r>
    </w:p>
    <w:p w:rsidR="00C22C5E" w:rsidRPr="00030DC6" w:rsidRDefault="00C22C5E" w:rsidP="00030DC6">
      <w:pPr>
        <w:pStyle w:val="af5"/>
        <w:rPr>
          <w:rFonts w:ascii="Times New Roman" w:hAnsi="Times New Roman" w:cs="Times New Roman"/>
        </w:rPr>
      </w:pPr>
    </w:p>
    <w:p w:rsidR="00C22C5E" w:rsidRPr="00030DC6" w:rsidRDefault="00C22C5E" w:rsidP="00030DC6">
      <w:pPr>
        <w:pStyle w:val="af5"/>
        <w:rPr>
          <w:rFonts w:ascii="Times New Roman" w:hAnsi="Times New Roman" w:cs="Times New Roman"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 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</w:rPr>
      </w:pPr>
      <w:r w:rsidRPr="00C22C5E">
        <w:rPr>
          <w:rFonts w:ascii="Times New Roman" w:hAnsi="Times New Roman" w:cs="Times New Roman"/>
          <w:b/>
          <w:bCs/>
        </w:rPr>
        <w:t>Источники финансирования дефицита местного бюджета на 2022 год</w:t>
      </w:r>
    </w:p>
    <w:p w:rsidR="00C22C5E" w:rsidRPr="00C22C5E" w:rsidRDefault="00C22C5E" w:rsidP="00C22C5E">
      <w:pPr>
        <w:jc w:val="both"/>
        <w:rPr>
          <w:rFonts w:ascii="Times New Roman" w:hAnsi="Times New Roman" w:cs="Times New Roman"/>
          <w:b/>
          <w:bCs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(тыс. рублей)</w:t>
      </w: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954"/>
        <w:gridCol w:w="1558"/>
      </w:tblGrid>
      <w:tr w:rsidR="00C22C5E" w:rsidRPr="00C22C5E" w:rsidTr="00C22C5E">
        <w:trPr>
          <w:trHeight w:val="1649"/>
        </w:trPr>
        <w:tc>
          <w:tcPr>
            <w:tcW w:w="2628" w:type="dxa"/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954" w:type="dxa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8" w:type="dxa"/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C22C5E">
              <w:rPr>
                <w:rFonts w:ascii="Times New Roman" w:hAnsi="Times New Roman" w:cs="Times New Roman"/>
                <w:b/>
                <w:iCs/>
              </w:rPr>
              <w:t>Сумма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2C5E" w:rsidRPr="00C22C5E" w:rsidRDefault="00C22C5E" w:rsidP="00C22C5E">
      <w:pPr>
        <w:jc w:val="both"/>
        <w:rPr>
          <w:rFonts w:ascii="Times New Roman" w:hAnsi="Times New Roman" w:cs="Times New Roman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5954"/>
        <w:gridCol w:w="1558"/>
      </w:tblGrid>
      <w:tr w:rsidR="00C22C5E" w:rsidRPr="00C22C5E" w:rsidTr="00C22C5E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01 00 00 00 00 0000 000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01 02 00 00 00 0000 700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01 02 00 00 10 0000 710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01 02 00 00 00 0000 800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01 02 00 00 10 0000 810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01 03 00 00 00 0000 000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01 03 01 00 00 0000 000</w:t>
            </w:r>
          </w:p>
        </w:tc>
        <w:tc>
          <w:tcPr>
            <w:tcW w:w="5954" w:type="dxa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formattext"/>
              <w:jc w:val="both"/>
            </w:pPr>
            <w:r w:rsidRPr="00C22C5E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formattext"/>
            </w:pPr>
            <w:r w:rsidRPr="00C22C5E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01 05 00 00 00 0000 000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01 05 00 00 00 0000 500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22C5E">
              <w:rPr>
                <w:rFonts w:ascii="Times New Roman" w:hAnsi="Times New Roman" w:cs="Times New Roman"/>
              </w:rPr>
              <w:t>-8012,5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01 05 02 00 00 0000 500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01 05 02 01 00 0000 510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01 05 02 01 10 0000 510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01 05 00 00 00 0000 600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01 05 02 00 00 0000 600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01 05 02 01 00 0000 610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8012,5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01 05 02 01 10 0000 610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8012,5</w:t>
            </w:r>
          </w:p>
        </w:tc>
      </w:tr>
    </w:tbl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2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 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</w:rPr>
      </w:pPr>
      <w:r w:rsidRPr="00C22C5E">
        <w:rPr>
          <w:rFonts w:ascii="Times New Roman" w:hAnsi="Times New Roman" w:cs="Times New Roman"/>
          <w:b/>
          <w:bCs/>
        </w:rPr>
        <w:t>Источники финансирования дефицита местного бюджета на плановый период 2023 и 2024 годов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(тыс. рублей)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0"/>
        <w:gridCol w:w="4820"/>
        <w:gridCol w:w="1134"/>
        <w:gridCol w:w="1701"/>
      </w:tblGrid>
      <w:tr w:rsidR="00C22C5E" w:rsidRPr="00C22C5E" w:rsidTr="00C22C5E">
        <w:trPr>
          <w:trHeight w:val="1649"/>
        </w:trPr>
        <w:tc>
          <w:tcPr>
            <w:tcW w:w="2770" w:type="dxa"/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820" w:type="dxa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134" w:type="dxa"/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iCs/>
              </w:rPr>
              <w:t>2023</w:t>
            </w:r>
          </w:p>
        </w:tc>
        <w:tc>
          <w:tcPr>
            <w:tcW w:w="1701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2024</w:t>
            </w:r>
          </w:p>
        </w:tc>
      </w:tr>
    </w:tbl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4678"/>
        <w:gridCol w:w="1559"/>
        <w:gridCol w:w="1560"/>
      </w:tblGrid>
      <w:tr w:rsidR="00C22C5E" w:rsidRPr="00C22C5E" w:rsidTr="00C22C5E">
        <w:trPr>
          <w:cantSplit/>
          <w:tblHeader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01 00 00 00 00 0000 000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01 02 00 00 00 0000 700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01 02 00 00 10 0000 710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01 02 00 00 00 0000 800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01 02 00 00 10 0000 810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01 03 00 00 00 0000 000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01 03 01 00 00 0000 000</w:t>
            </w:r>
          </w:p>
        </w:tc>
        <w:tc>
          <w:tcPr>
            <w:tcW w:w="4678" w:type="dxa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formattext"/>
              <w:jc w:val="both"/>
            </w:pPr>
            <w:r w:rsidRPr="00C22C5E">
              <w:t>Погашение бюджетных кредитов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01 05 00 00 00 0000 000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01 05 00 00 00 0000 500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01 05 02 00 00 0000 500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01 05 02 01 00 0000 510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01 05 02 01 10 0000 510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01 05 00 00 00 0000 600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01 05 02 00 00 0000 600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01 05 02 01 00 0000 610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8244,1</w:t>
            </w:r>
          </w:p>
        </w:tc>
      </w:tr>
      <w:tr w:rsidR="00C22C5E" w:rsidRPr="00C22C5E" w:rsidTr="00C22C5E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01 05 02 01 10 0000 610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8122,4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8244,1</w:t>
            </w:r>
          </w:p>
        </w:tc>
      </w:tr>
    </w:tbl>
    <w:p w:rsidR="00C22C5E" w:rsidRPr="00C22C5E" w:rsidRDefault="00C22C5E" w:rsidP="00C22C5E">
      <w:pPr>
        <w:jc w:val="both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tabs>
          <w:tab w:val="left" w:pos="7215"/>
        </w:tabs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C22C5E" w:rsidRPr="00C22C5E" w:rsidRDefault="00C22C5E" w:rsidP="00C22C5E">
      <w:pPr>
        <w:tabs>
          <w:tab w:val="left" w:pos="7215"/>
        </w:tabs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 3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Прогнозируемые доходы местного бюджета, за исключением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безвозмездных поступлений на 2022 год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(тыс. рублей)</w:t>
      </w:r>
    </w:p>
    <w:p w:rsidR="00C22C5E" w:rsidRPr="00C22C5E" w:rsidRDefault="00C22C5E" w:rsidP="00C22C5E">
      <w:pPr>
        <w:tabs>
          <w:tab w:val="left" w:pos="1980"/>
        </w:tabs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5220"/>
        <w:gridCol w:w="1463"/>
      </w:tblGrid>
      <w:tr w:rsidR="00C22C5E" w:rsidRPr="00C22C5E" w:rsidTr="00C22C5E">
        <w:trPr>
          <w:cantSplit/>
          <w:tblHeader/>
        </w:trPr>
        <w:tc>
          <w:tcPr>
            <w:tcW w:w="2956" w:type="dxa"/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Код  БК</w:t>
            </w:r>
          </w:p>
        </w:tc>
        <w:tc>
          <w:tcPr>
            <w:tcW w:w="5220" w:type="dxa"/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Наименование группы, подгруппы и статьи доходов</w:t>
            </w:r>
          </w:p>
        </w:tc>
        <w:tc>
          <w:tcPr>
            <w:tcW w:w="1463" w:type="dxa"/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1 00 00000 00 0000 000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2297,0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1 01 00000 00 0000 000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555,3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1 01 02000 01 0000 110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555,3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 товары (работы, услуги), реализуемые на территории Российской Федерации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1211,1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1 03 02000 01 0000 110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1211,1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74,1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74,1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1 06 00000 00 0000 000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302,6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1 06 01000 00 0000 110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47,8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254,8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3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153,9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3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153,9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522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1 17 00000 00 0000 000</w:t>
            </w:r>
          </w:p>
        </w:tc>
        <w:tc>
          <w:tcPr>
            <w:tcW w:w="5220" w:type="dxa"/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22C5E">
              <w:rPr>
                <w:rFonts w:ascii="Times New Roman" w:hAnsi="Times New Roman" w:cs="Times New Roman"/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956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1 17 0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>000 00 0000 </w:t>
            </w:r>
            <w:r w:rsidRPr="00C22C5E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5220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Невыясненные поступления</w:t>
            </w:r>
          </w:p>
        </w:tc>
        <w:tc>
          <w:tcPr>
            <w:tcW w:w="1463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b/>
        </w:rPr>
        <w:t xml:space="preserve">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 4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                </w:t>
      </w:r>
    </w:p>
    <w:p w:rsidR="00C22C5E" w:rsidRPr="00C22C5E" w:rsidRDefault="00C22C5E" w:rsidP="00030DC6">
      <w:pPr>
        <w:pStyle w:val="af5"/>
        <w:jc w:val="right"/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Прогнозируемые доходы местного бюджета, за исключением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lastRenderedPageBreak/>
        <w:t>безвозмездных поступлений на плановый период 2023 и 2024 годов</w:t>
      </w:r>
    </w:p>
    <w:p w:rsidR="00C22C5E" w:rsidRPr="00C22C5E" w:rsidRDefault="00C22C5E" w:rsidP="00C22C5E">
      <w:pPr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(тыс. рублей)</w:t>
      </w:r>
      <w:r w:rsidRPr="00C22C5E">
        <w:rPr>
          <w:rFonts w:ascii="Times New Roman" w:hAnsi="Times New Roman" w:cs="Times New Roman"/>
        </w:rPr>
        <w:tab/>
      </w: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694"/>
        <w:gridCol w:w="4820"/>
        <w:gridCol w:w="1276"/>
        <w:gridCol w:w="1276"/>
      </w:tblGrid>
      <w:tr w:rsidR="00C22C5E" w:rsidRPr="00C22C5E" w:rsidTr="00C22C5E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Код  БК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Наименование группы, подгруппы и статьи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22C5E" w:rsidRPr="00C22C5E" w:rsidTr="00C22C5E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1 00 00000 00 0000 000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2358,1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2423,9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1 01 00000 00 0000 000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578,6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606,3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1 01 02000 01 0000 110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578,6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606,3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80,1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80,1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1 06 00000 00 0000 000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321,3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1 06 01000 00 0000 110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259,9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265,0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153,9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153,9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1 13 02000 00 0000 130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1 17 00000 00 0000 000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C22C5E">
              <w:rPr>
                <w:rFonts w:ascii="Times New Roman" w:hAnsi="Times New Roman" w:cs="Times New Roman"/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1 17 0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>000 00 0000 </w:t>
            </w:r>
            <w:r w:rsidRPr="00C22C5E"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  <w:lang w:val="en-US"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 5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Прогнозируемые безвозмездные поступления в местный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бюджет на 2022 год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(тыс. рублей)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680"/>
        <w:gridCol w:w="1620"/>
      </w:tblGrid>
      <w:tr w:rsidR="00C22C5E" w:rsidRPr="00C22C5E" w:rsidTr="00C22C5E">
        <w:tc>
          <w:tcPr>
            <w:tcW w:w="2880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 xml:space="preserve">Код  </w:t>
            </w:r>
          </w:p>
        </w:tc>
        <w:tc>
          <w:tcPr>
            <w:tcW w:w="4680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Наименование кода доходов бюджета</w:t>
            </w:r>
          </w:p>
        </w:tc>
        <w:tc>
          <w:tcPr>
            <w:tcW w:w="1620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</w:tbl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680"/>
        <w:gridCol w:w="1620"/>
      </w:tblGrid>
      <w:tr w:rsidR="00C22C5E" w:rsidRPr="00C22C5E" w:rsidTr="00C22C5E">
        <w:trPr>
          <w:cantSplit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2 00 00000 00 0000 000</w:t>
            </w: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5715,5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5715,5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2 02 10000 00 0000 150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5650,4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2 02 16001 00 0000 150</w:t>
            </w: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C22C5E" w:rsidRPr="00C22C5E" w:rsidRDefault="00C22C5E" w:rsidP="00C22C5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5650,4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2 02 16001 10 0000 150</w:t>
            </w:r>
          </w:p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5650,4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2 02 30000 00 0000 150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65,1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2 02 35118 00 0000 150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65,1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2 02 35118 10 0000 150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65,1</w:t>
            </w:r>
          </w:p>
        </w:tc>
      </w:tr>
    </w:tbl>
    <w:p w:rsidR="00C22C5E" w:rsidRPr="00C22C5E" w:rsidRDefault="00C22C5E" w:rsidP="00C22C5E">
      <w:pPr>
        <w:tabs>
          <w:tab w:val="left" w:pos="8910"/>
        </w:tabs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ab/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  <w:b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Приложение  6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Прогнозируемые безвозмездные поступления в местный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lastRenderedPageBreak/>
        <w:t>бюджет на плановый период 2023 и 2024 годов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(тыс. рублей)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4208"/>
        <w:gridCol w:w="1087"/>
        <w:gridCol w:w="1418"/>
      </w:tblGrid>
      <w:tr w:rsidR="00C22C5E" w:rsidRPr="00C22C5E" w:rsidTr="00C22C5E">
        <w:tc>
          <w:tcPr>
            <w:tcW w:w="2880" w:type="dxa"/>
            <w:vAlign w:val="center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 xml:space="preserve">Код  </w:t>
            </w:r>
          </w:p>
        </w:tc>
        <w:tc>
          <w:tcPr>
            <w:tcW w:w="4208" w:type="dxa"/>
            <w:vAlign w:val="center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Наименование кода доходов бюджета</w:t>
            </w:r>
          </w:p>
        </w:tc>
        <w:tc>
          <w:tcPr>
            <w:tcW w:w="1087" w:type="dxa"/>
            <w:vAlign w:val="center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18" w:type="dxa"/>
            <w:vAlign w:val="center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2024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</w:p>
    <w:tbl>
      <w:tblPr>
        <w:tblW w:w="9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208"/>
        <w:gridCol w:w="1087"/>
        <w:gridCol w:w="1418"/>
      </w:tblGrid>
      <w:tr w:rsidR="00C22C5E" w:rsidRPr="00C22C5E" w:rsidTr="00C22C5E">
        <w:trPr>
          <w:cantSplit/>
          <w:tblHeader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208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5764,3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5820,2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208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5764,3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5820,2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2 02 10000 00 0000 150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5696,9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5750,6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2 02 16001 00 0000 150</w:t>
            </w: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C22C5E" w:rsidRPr="00C22C5E" w:rsidRDefault="00C22C5E" w:rsidP="00C22C5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5696,9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5750,6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2 02 16001 10 0000 150</w:t>
            </w:r>
          </w:p>
          <w:p w:rsidR="00C22C5E" w:rsidRPr="00C22C5E" w:rsidRDefault="00C22C5E" w:rsidP="00C22C5E">
            <w:pPr>
              <w:tabs>
                <w:tab w:val="left" w:pos="7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  <w:vAlign w:val="bottom"/>
          </w:tcPr>
          <w:p w:rsidR="00C22C5E" w:rsidRPr="00C22C5E" w:rsidRDefault="00C22C5E" w:rsidP="00C22C5E">
            <w:pPr>
              <w:tabs>
                <w:tab w:val="left" w:pos="7215"/>
              </w:tabs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5696,9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5750,6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2 02 30000 00 0000 150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69,6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2 02 35118 00 0000 150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69,6</w:t>
            </w:r>
          </w:p>
        </w:tc>
      </w:tr>
      <w:tr w:rsidR="00C22C5E" w:rsidRPr="00C22C5E" w:rsidTr="00C22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"/>
        </w:trPr>
        <w:tc>
          <w:tcPr>
            <w:tcW w:w="2880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2 02 35118 10 0000 150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8" w:type="dxa"/>
          </w:tcPr>
          <w:p w:rsidR="00C22C5E" w:rsidRPr="00C22C5E" w:rsidRDefault="00C22C5E" w:rsidP="00C22C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Align w:val="bottom"/>
          </w:tcPr>
          <w:p w:rsidR="00C22C5E" w:rsidRPr="00C22C5E" w:rsidRDefault="00C22C5E" w:rsidP="00C22C5E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67,4</w:t>
            </w:r>
          </w:p>
        </w:tc>
        <w:tc>
          <w:tcPr>
            <w:tcW w:w="1418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69,6</w:t>
            </w:r>
          </w:p>
        </w:tc>
      </w:tr>
    </w:tbl>
    <w:p w:rsidR="00C22C5E" w:rsidRPr="00C22C5E" w:rsidRDefault="00C22C5E" w:rsidP="00C22C5E">
      <w:pPr>
        <w:jc w:val="right"/>
        <w:rPr>
          <w:rFonts w:ascii="Times New Roman" w:hAnsi="Times New Roman" w:cs="Times New Roman"/>
          <w:b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Приложение 7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 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tabs>
          <w:tab w:val="center" w:pos="4677"/>
          <w:tab w:val="right" w:pos="9355"/>
        </w:tabs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22C5E">
        <w:rPr>
          <w:rFonts w:ascii="Times New Roman" w:eastAsia="Arial Unicode MS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</w:t>
      </w:r>
    </w:p>
    <w:p w:rsidR="00C22C5E" w:rsidRPr="00C22C5E" w:rsidRDefault="00C22C5E" w:rsidP="00C22C5E">
      <w:pPr>
        <w:tabs>
          <w:tab w:val="center" w:pos="4677"/>
          <w:tab w:val="right" w:pos="9355"/>
        </w:tabs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22C5E">
        <w:rPr>
          <w:rFonts w:ascii="Times New Roman" w:eastAsia="Arial Unicode MS" w:hAnsi="Times New Roman" w:cs="Times New Roman"/>
          <w:b/>
          <w:bCs/>
          <w:sz w:val="28"/>
          <w:szCs w:val="28"/>
        </w:rPr>
        <w:t>целевым статьям (муниципальным программам и непрограммным направлениям деятельности),  группам(группам и подгруппам) видов расходов классификации расходов бюджетов на 2022 год</w:t>
      </w:r>
    </w:p>
    <w:p w:rsidR="00C22C5E" w:rsidRPr="00C22C5E" w:rsidRDefault="00C22C5E" w:rsidP="00C22C5E">
      <w:pPr>
        <w:tabs>
          <w:tab w:val="center" w:pos="4677"/>
          <w:tab w:val="right" w:pos="9355"/>
        </w:tabs>
        <w:jc w:val="right"/>
        <w:rPr>
          <w:rFonts w:ascii="Times New Roman" w:eastAsia="Arial Unicode MS" w:hAnsi="Times New Roman" w:cs="Times New Roman"/>
          <w:bCs/>
        </w:rPr>
      </w:pPr>
      <w:r w:rsidRPr="00C22C5E">
        <w:rPr>
          <w:rFonts w:ascii="Times New Roman" w:eastAsia="Arial Unicode MS" w:hAnsi="Times New Roman" w:cs="Times New Roman"/>
          <w:bCs/>
        </w:rPr>
        <w:t>(тыс.руб.)</w:t>
      </w:r>
    </w:p>
    <w:tbl>
      <w:tblPr>
        <w:tblW w:w="9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709"/>
        <w:gridCol w:w="708"/>
        <w:gridCol w:w="1757"/>
        <w:gridCol w:w="653"/>
        <w:gridCol w:w="1464"/>
      </w:tblGrid>
      <w:tr w:rsidR="00C22C5E" w:rsidRPr="00C22C5E" w:rsidTr="00C22C5E">
        <w:trPr>
          <w:trHeight w:val="46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22C5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3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Функциональная классификация расходов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22C5E" w:rsidRPr="00C22C5E" w:rsidTr="00C22C5E">
        <w:trPr>
          <w:cantSplit/>
          <w:trHeight w:val="1429"/>
          <w:tblHeader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 расходов</w:t>
            </w:r>
          </w:p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C5E" w:rsidRPr="00C22C5E" w:rsidTr="00C22C5E">
        <w:trPr>
          <w:trHeight w:val="284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2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4807956,00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609418,00</w:t>
            </w:r>
          </w:p>
        </w:tc>
      </w:tr>
      <w:tr w:rsidR="00C22C5E" w:rsidRPr="00C22C5E" w:rsidTr="00C22C5E">
        <w:trPr>
          <w:trHeight w:val="82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C5E">
              <w:rPr>
                <w:rFonts w:ascii="Times New Roman" w:hAnsi="Times New Roman" w:cs="Times New Roman"/>
                <w:b w:val="0"/>
                <w:sz w:val="24"/>
                <w:szCs w:val="24"/>
              </w:rPr>
              <w:t>609418,00</w:t>
            </w:r>
          </w:p>
        </w:tc>
      </w:tr>
      <w:tr w:rsidR="00C22C5E" w:rsidRPr="00C22C5E" w:rsidTr="00C22C5E">
        <w:trPr>
          <w:trHeight w:val="2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color w:val="000000"/>
              </w:rPr>
              <w:t>75 0 01 00000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609418,00</w:t>
            </w:r>
          </w:p>
        </w:tc>
      </w:tr>
      <w:tr w:rsidR="00C22C5E" w:rsidRPr="00C22C5E" w:rsidTr="00C22C5E">
        <w:trPr>
          <w:trHeight w:val="61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75 0 01 00140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609418,00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609418,00</w:t>
            </w:r>
          </w:p>
        </w:tc>
      </w:tr>
      <w:tr w:rsidR="00C22C5E" w:rsidRPr="00C22C5E" w:rsidTr="00C22C5E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609418,00</w:t>
            </w:r>
          </w:p>
        </w:tc>
      </w:tr>
      <w:tr w:rsidR="00C22C5E" w:rsidRPr="00C22C5E" w:rsidTr="00C22C5E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130795,00</w:t>
            </w:r>
          </w:p>
        </w:tc>
      </w:tr>
      <w:tr w:rsidR="00C22C5E" w:rsidRPr="00C22C5E" w:rsidTr="00C22C5E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</w:t>
            </w:r>
            <w:r w:rsidRPr="00C22C5E">
              <w:rPr>
                <w:rFonts w:ascii="Times New Roman" w:hAnsi="Times New Roman" w:cs="Times New Roman"/>
                <w:b/>
              </w:rPr>
              <w:t>,</w:t>
            </w:r>
            <w:r w:rsidRPr="00C22C5E">
              <w:rPr>
                <w:rFonts w:ascii="Times New Roman" w:hAnsi="Times New Roman" w:cs="Times New Roman"/>
              </w:rPr>
              <w:t>00</w:t>
            </w:r>
          </w:p>
        </w:tc>
      </w:tr>
      <w:tr w:rsidR="00C22C5E" w:rsidRPr="00C22C5E" w:rsidTr="00C22C5E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</w:t>
            </w:r>
            <w:r w:rsidRPr="00C22C5E">
              <w:rPr>
                <w:rFonts w:ascii="Times New Roman" w:hAnsi="Times New Roman" w:cs="Times New Roman"/>
                <w:b/>
              </w:rPr>
              <w:t>,</w:t>
            </w:r>
            <w:r w:rsidRPr="00C22C5E">
              <w:rPr>
                <w:rFonts w:ascii="Times New Roman" w:hAnsi="Times New Roman" w:cs="Times New Roman"/>
              </w:rPr>
              <w:t>00</w:t>
            </w:r>
          </w:p>
        </w:tc>
      </w:tr>
      <w:tr w:rsidR="00C22C5E" w:rsidRPr="00C22C5E" w:rsidTr="00C22C5E">
        <w:trPr>
          <w:trHeight w:val="6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</w:t>
            </w:r>
            <w:r w:rsidRPr="00C22C5E">
              <w:rPr>
                <w:rFonts w:ascii="Times New Roman" w:hAnsi="Times New Roman" w:cs="Times New Roman"/>
                <w:b/>
              </w:rPr>
              <w:t>,</w:t>
            </w:r>
            <w:r w:rsidRPr="00C22C5E">
              <w:rPr>
                <w:rFonts w:ascii="Times New Roman" w:hAnsi="Times New Roman" w:cs="Times New Roman"/>
              </w:rPr>
              <w:t>00</w:t>
            </w:r>
          </w:p>
        </w:tc>
      </w:tr>
      <w:tr w:rsidR="00C22C5E" w:rsidRPr="00C22C5E" w:rsidTr="00C22C5E">
        <w:trPr>
          <w:trHeight w:val="7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</w:t>
            </w:r>
            <w:r w:rsidRPr="00C22C5E">
              <w:rPr>
                <w:rFonts w:ascii="Times New Roman" w:hAnsi="Times New Roman" w:cs="Times New Roman"/>
                <w:b/>
              </w:rPr>
              <w:t>,</w:t>
            </w:r>
            <w:r w:rsidRPr="00C22C5E">
              <w:rPr>
                <w:rFonts w:ascii="Times New Roman" w:hAnsi="Times New Roman" w:cs="Times New Roman"/>
              </w:rPr>
              <w:t>00</w:t>
            </w:r>
          </w:p>
        </w:tc>
      </w:tr>
      <w:tr w:rsidR="00C22C5E" w:rsidRPr="00C22C5E" w:rsidTr="00C22C5E">
        <w:trPr>
          <w:trHeight w:val="54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, </w:t>
            </w:r>
            <w:r w:rsidRPr="00C22C5E">
              <w:rPr>
                <w:rFonts w:ascii="Times New Roman" w:hAnsi="Times New Roman" w:cs="Times New Roman"/>
                <w:bCs/>
                <w:iCs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3977810,00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Обеспечение деятельности высших исполнительных органов государственной власти субъектов Российской Федерации , </w:t>
            </w:r>
            <w:r w:rsidRPr="00C22C5E">
              <w:rPr>
                <w:rFonts w:ascii="Times New Roman" w:hAnsi="Times New Roman" w:cs="Times New Roman"/>
                <w:bCs/>
                <w:iCs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19933,00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iCs/>
              </w:rPr>
              <w:t>Резервный фонд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«Комплексные меры по обеспечению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65100,00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Непрограммные расходы органов исполнительной власти местных администраций</w:t>
            </w:r>
            <w:r w:rsidRPr="00C2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1293100,00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созданию условий для обеспечения безопасности людей на водных </w:t>
            </w:r>
            <w:r w:rsidRPr="00C22C5E">
              <w:rPr>
                <w:rFonts w:ascii="Times New Roman" w:hAnsi="Times New Roman" w:cs="Times New Roman"/>
              </w:rPr>
              <w:lastRenderedPageBreak/>
              <w:t xml:space="preserve">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1211100,00</w:t>
            </w:r>
          </w:p>
        </w:tc>
      </w:tr>
      <w:tr w:rsidR="00C22C5E" w:rsidRPr="00C22C5E" w:rsidTr="00C22C5E">
        <w:trPr>
          <w:trHeight w:val="13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1703764,00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Крутовского сельского поселения 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 и приобретение контейнеров(бункеров) для накопления 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контейнеров(бункеров) для накопления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1553764,00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Крутовское </w:t>
            </w:r>
            <w:r w:rsidRPr="00C22C5E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Комплекс процессных мероприятий</w:t>
            </w:r>
            <w:r w:rsidRPr="00C22C5E">
              <w:rPr>
                <w:rFonts w:ascii="Times New Roman" w:hAnsi="Times New Roman" w:cs="Times New Roman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1293764,00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15 4 01 00000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722400,00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  <w:lang w:eastAsia="ar-SA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 xml:space="preserve"> 12100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15 4 02 00000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271364,00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15 4 03 00000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C22C5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 xml:space="preserve">Доплаты к пенсиям государственных служащих субъекта Российской Федерации и </w:t>
            </w:r>
            <w:r w:rsidRPr="00C22C5E">
              <w:rPr>
                <w:rFonts w:ascii="Times New Roman" w:hAnsi="Times New Roman" w:cs="Times New Roman"/>
                <w:bCs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8012500,00</w:t>
            </w:r>
          </w:p>
        </w:tc>
      </w:tr>
    </w:tbl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8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       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      Крутовского сельского поселения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      от 29.12.2021 №31</w:t>
      </w:r>
    </w:p>
    <w:p w:rsidR="00C22C5E" w:rsidRPr="00C22C5E" w:rsidRDefault="00C22C5E" w:rsidP="00C22C5E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22C5E">
        <w:rPr>
          <w:rFonts w:ascii="Times New Roman" w:eastAsia="Arial Unicode MS" w:hAnsi="Times New Roman" w:cs="Times New Roman"/>
          <w:b/>
          <w:bCs/>
          <w:sz w:val="28"/>
          <w:szCs w:val="28"/>
        </w:rPr>
        <w:t>Распределение бюджетных ассигнований  по разделам, подразделам,</w:t>
      </w:r>
    </w:p>
    <w:p w:rsidR="00C22C5E" w:rsidRPr="00C22C5E" w:rsidRDefault="00C22C5E" w:rsidP="00C22C5E">
      <w:pPr>
        <w:keepNext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C22C5E">
        <w:rPr>
          <w:rFonts w:ascii="Times New Roman" w:eastAsia="Arial Unicode MS" w:hAnsi="Times New Roman" w:cs="Times New Roman"/>
          <w:b/>
          <w:bCs/>
          <w:sz w:val="28"/>
          <w:szCs w:val="28"/>
        </w:rPr>
        <w:t>целевым статьям (муниципальным программам и непрограммным направлениям деятельности), группам(группам и подгруппам) видов расходов классификации расходов бюджетов на плановый период 2023 и 2024 годов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693"/>
        <w:gridCol w:w="666"/>
        <w:gridCol w:w="1701"/>
        <w:gridCol w:w="708"/>
        <w:gridCol w:w="1276"/>
        <w:gridCol w:w="1276"/>
      </w:tblGrid>
      <w:tr w:rsidR="00C22C5E" w:rsidRPr="00C22C5E" w:rsidTr="00C22C5E">
        <w:trPr>
          <w:trHeight w:val="465"/>
        </w:trPr>
        <w:tc>
          <w:tcPr>
            <w:tcW w:w="3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Функциональная 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C22C5E" w:rsidRPr="00C22C5E" w:rsidTr="00C22C5E">
        <w:trPr>
          <w:cantSplit/>
          <w:trHeight w:val="1429"/>
        </w:trPr>
        <w:tc>
          <w:tcPr>
            <w:tcW w:w="3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3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Вид  расходов</w:t>
            </w:r>
          </w:p>
          <w:p w:rsidR="00C22C5E" w:rsidRPr="00C22C5E" w:rsidRDefault="00C22C5E" w:rsidP="00C22C5E">
            <w:pPr>
              <w:tabs>
                <w:tab w:val="left" w:pos="3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keepNext/>
              <w:tabs>
                <w:tab w:val="left" w:pos="380"/>
              </w:tabs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2024</w:t>
            </w:r>
          </w:p>
        </w:tc>
      </w:tr>
      <w:tr w:rsidR="00C22C5E" w:rsidRPr="00C22C5E" w:rsidTr="00C22C5E">
        <w:trPr>
          <w:trHeight w:val="284"/>
          <w:tblHeader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2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4772320,00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5055620,00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659174,00</w:t>
            </w:r>
          </w:p>
        </w:tc>
      </w:tr>
      <w:tr w:rsidR="00C22C5E" w:rsidRPr="00C22C5E" w:rsidTr="00C22C5E">
        <w:trPr>
          <w:trHeight w:val="826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85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color w:val="000000"/>
              </w:rPr>
              <w:t>75 0 01 00000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610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lastRenderedPageBreak/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77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77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130795,00</w:t>
            </w:r>
          </w:p>
        </w:tc>
      </w:tr>
      <w:tr w:rsidR="00C22C5E" w:rsidRPr="00C22C5E" w:rsidTr="00C22C5E">
        <w:trPr>
          <w:trHeight w:val="77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77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65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77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549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 , </w:t>
            </w:r>
            <w:r w:rsidRPr="00C22C5E">
              <w:rPr>
                <w:rFonts w:ascii="Times New Roman" w:hAnsi="Times New Roman" w:cs="Times New Roman"/>
                <w:bCs/>
                <w:iCs/>
              </w:rPr>
              <w:t>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4174111,00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Обеспечение деятельности высших исполнительных органов государственной власти субъектов Российской Федерации , </w:t>
            </w:r>
            <w:r w:rsidRPr="00C22C5E">
              <w:rPr>
                <w:rFonts w:ascii="Times New Roman" w:hAnsi="Times New Roman" w:cs="Times New Roman"/>
                <w:bCs/>
                <w:iCs/>
              </w:rPr>
              <w:t xml:space="preserve">местных </w:t>
            </w:r>
            <w:r w:rsidRPr="00C22C5E">
              <w:rPr>
                <w:rFonts w:ascii="Times New Roman" w:hAnsi="Times New Roman" w:cs="Times New Roman"/>
                <w:bCs/>
                <w:iCs/>
              </w:rPr>
              <w:lastRenderedPageBreak/>
              <w:t>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21540,00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Межбюджетные трансферты бюджету </w:t>
            </w:r>
            <w:r w:rsidRPr="00C22C5E">
              <w:rPr>
                <w:rFonts w:ascii="Times New Roman" w:hAnsi="Times New Roman" w:cs="Times New Roman"/>
              </w:rPr>
              <w:lastRenderedPageBreak/>
              <w:t xml:space="preserve">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 xml:space="preserve">Резервный фонд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iCs/>
              </w:rPr>
              <w:t>Резервный фонд Администрации Крутовского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«Комплексные меры по обеспечению пожарной безопасности»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приобретение первичных средств пожаротушения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946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69600,00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Непрограммные расходы органов исполнительной власти местных администраций</w:t>
            </w:r>
            <w:r w:rsidRPr="00C2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учёта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комиссариаты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1320100,00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1346300,00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Водное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1262300,00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Крутовское сельское </w:t>
            </w:r>
            <w:r w:rsidRPr="00C22C5E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1820000,00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1630000,00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Крутовского сельского поселения  на 2020-2024 годы»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мест (площадок) для накопления твердых коммунальных отходов  и приобретение контейнеров(бункеров) для </w:t>
            </w:r>
            <w:r w:rsidRPr="00C22C5E">
              <w:rPr>
                <w:rFonts w:ascii="Times New Roman" w:hAnsi="Times New Roman" w:cs="Times New Roman"/>
              </w:rPr>
              <w:lastRenderedPageBreak/>
              <w:t>накопления  твердых коммунальных отходов»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1408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контейнеров(бункеров) для накопления  твердых коммунальных отходов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1670000,00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1600000,00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</w:t>
            </w:r>
            <w:r w:rsidRPr="00C22C5E">
              <w:rPr>
                <w:rFonts w:ascii="Times New Roman" w:hAnsi="Times New Roman" w:cs="Times New Roman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области»на 2020-2024 годы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  <w:lang w:eastAsia="ar-SA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 xml:space="preserve">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«Благоустройство мест захоронения»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мест захоронения и памятных знаков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«Прочие мероприятия по благоустройству»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C22C5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284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Всего расходов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8122400,00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8244100,00</w:t>
            </w:r>
          </w:p>
        </w:tc>
      </w:tr>
    </w:tbl>
    <w:p w:rsidR="00C22C5E" w:rsidRPr="00C22C5E" w:rsidRDefault="00C22C5E" w:rsidP="00C22C5E">
      <w:pPr>
        <w:tabs>
          <w:tab w:val="left" w:pos="403"/>
          <w:tab w:val="left" w:pos="7695"/>
        </w:tabs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b/>
        </w:rPr>
      </w:pPr>
      <w:r w:rsidRPr="00030DC6">
        <w:rPr>
          <w:rFonts w:ascii="Times New Roman" w:hAnsi="Times New Roman" w:cs="Times New Roman"/>
        </w:rPr>
        <w:t xml:space="preserve">Приложение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Крутовского сельского поселения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  <w:b/>
        </w:rPr>
        <w:tab/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                                 (муниципальным программам и непрограммным направлениям деятельности), группам (группам и подгруппам)  видов расходов  классификации расходов бюджетов на 2022 год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 рублей)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tbl>
      <w:tblPr>
        <w:tblW w:w="10331" w:type="dxa"/>
        <w:tblInd w:w="-5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962"/>
        <w:gridCol w:w="2268"/>
      </w:tblGrid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Сумма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</w:tr>
      <w:tr w:rsidR="00C22C5E" w:rsidRPr="00C22C5E" w:rsidTr="00C22C5E">
        <w:trPr>
          <w:trHeight w:val="395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Pr="00C22C5E">
              <w:rPr>
                <w:rFonts w:ascii="Times New Roman" w:hAnsi="Times New Roman" w:cs="Times New Roman"/>
                <w:bCs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</w:rPr>
              <w:t>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1293764,00</w:t>
            </w:r>
          </w:p>
        </w:tc>
      </w:tr>
      <w:tr w:rsidR="00C22C5E" w:rsidRPr="00C22C5E" w:rsidTr="00C22C5E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722400,00</w:t>
            </w:r>
          </w:p>
        </w:tc>
      </w:tr>
      <w:tr w:rsidR="00C22C5E" w:rsidRPr="00C22C5E" w:rsidTr="00C22C5E">
        <w:trPr>
          <w:trHeight w:val="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5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 xml:space="preserve"> 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C22C5E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15 4 01 12200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200000,00</w:t>
            </w:r>
          </w:p>
        </w:tc>
      </w:tr>
      <w:tr w:rsidR="00C22C5E" w:rsidRPr="00C22C5E" w:rsidTr="00C22C5E">
        <w:trPr>
          <w:trHeight w:val="4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«Благоустройство мест захоронения»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271364,00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мест захоронения и памятных знаков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«Прочие мероприятия по благоустройству»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15 4 03 00000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2C5E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«Комплексные меры по обеспечению пожарной безопасности»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 услуг для обеспечения государственных (муниципальных) </w:t>
            </w:r>
            <w:r w:rsidRPr="00C22C5E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16 4 01 15100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приобретение первичных средств пожаротушения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17 0 00 00000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18 0 00 00000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содержанию автомобильных дорог местного значения и улично-дорожной сети на территории муниципального образования </w:t>
            </w:r>
            <w:r w:rsidRPr="00C22C5E">
              <w:rPr>
                <w:rFonts w:ascii="Times New Roman" w:hAnsi="Times New Roman" w:cs="Times New Roman"/>
              </w:rPr>
              <w:lastRenderedPageBreak/>
              <w:t>Крутовское сельское поселение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18 4 01 17000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19 0 00 00000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 и приобретение контейнеров(бункеров) для накопления  твердых коммунальных отходов»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7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контейнеров(бункеров) для накопления  твердых коммунальных отходов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6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6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</w:t>
            </w:r>
            <w:r w:rsidRPr="00C22C5E">
              <w:rPr>
                <w:rFonts w:ascii="Times New Roman" w:hAnsi="Times New Roman" w:cs="Times New Roman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  <w:iCs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75 0 00 00000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609418,00</w:t>
            </w:r>
          </w:p>
        </w:tc>
      </w:tr>
      <w:tr w:rsidR="00C22C5E" w:rsidRPr="00C22C5E" w:rsidTr="00C22C5E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76 0 00 00000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150728,00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76 0 02 00140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миссии муниципального образования «Велижский район»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19933,00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 в соответствии с заключенным соглашением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19933.00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19933.00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22C5E">
              <w:rPr>
                <w:rFonts w:ascii="Times New Roman" w:hAnsi="Times New Roman" w:cs="Times New Roman"/>
                <w:b/>
                <w:lang w:val="en-US"/>
              </w:rPr>
              <w:t xml:space="preserve">77 0 </w:t>
            </w:r>
            <w:r w:rsidRPr="00C22C5E">
              <w:rPr>
                <w:rFonts w:ascii="Times New Roman" w:hAnsi="Times New Roman" w:cs="Times New Roman"/>
                <w:b/>
              </w:rPr>
              <w:t>00 0</w:t>
            </w:r>
            <w:r w:rsidRPr="00C22C5E">
              <w:rPr>
                <w:rFonts w:ascii="Times New Roman" w:hAnsi="Times New Roman" w:cs="Times New Roman"/>
                <w:b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3977810,00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</w:tc>
      </w:tr>
      <w:tr w:rsidR="00C22C5E" w:rsidRPr="00C22C5E" w:rsidTr="00C22C5E">
        <w:trPr>
          <w:trHeight w:val="5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Уплата налогов, сборов и иных  платежей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77 2 00 00140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b/>
                <w:iCs/>
              </w:rPr>
            </w:pPr>
            <w:r w:rsidRPr="00C22C5E">
              <w:rPr>
                <w:rFonts w:ascii="Times New Roman" w:hAnsi="Times New Roman" w:cs="Times New Roman"/>
                <w:b/>
                <w:iCs/>
              </w:rPr>
              <w:t>Резервный фонд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Резервный фонд Администрации Крутовского сельского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ind w:right="-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  <w:r w:rsidRPr="00C2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335100,00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14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  <w:b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Приложение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Крутовского сельского поселения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от 29.12.2021 №31</w:t>
      </w:r>
    </w:p>
    <w:p w:rsidR="00C22C5E" w:rsidRPr="00C22C5E" w:rsidRDefault="00C22C5E" w:rsidP="00C22C5E">
      <w:pPr>
        <w:tabs>
          <w:tab w:val="left" w:pos="6780"/>
        </w:tabs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b/>
        </w:rPr>
        <w:tab/>
      </w:r>
    </w:p>
    <w:p w:rsidR="00C22C5E" w:rsidRPr="00C22C5E" w:rsidRDefault="00C22C5E" w:rsidP="00C22C5E">
      <w:pPr>
        <w:tabs>
          <w:tab w:val="left" w:pos="6780"/>
        </w:tabs>
        <w:rPr>
          <w:rFonts w:ascii="Times New Roman" w:hAnsi="Times New Roman" w:cs="Times New Roman"/>
          <w:b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                                 (муниципальным программам и непрограммным направлениям деятельности), группам (группам и подгруппам)  видов расходов  классификации расходов бюджетов на плановый период 2023 и 2024 годов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(рублей)</w:t>
      </w:r>
    </w:p>
    <w:p w:rsidR="00C22C5E" w:rsidRPr="00C22C5E" w:rsidRDefault="00C22C5E" w:rsidP="00C22C5E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2"/>
        <w:gridCol w:w="1855"/>
        <w:gridCol w:w="962"/>
        <w:gridCol w:w="1306"/>
        <w:gridCol w:w="1276"/>
      </w:tblGrid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2024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</w:tr>
      <w:tr w:rsidR="00C22C5E" w:rsidRPr="00C22C5E" w:rsidTr="00C22C5E">
        <w:trPr>
          <w:trHeight w:val="395"/>
        </w:trPr>
        <w:tc>
          <w:tcPr>
            <w:tcW w:w="4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 w:rsidRPr="00C22C5E">
              <w:rPr>
                <w:rFonts w:ascii="Times New Roman" w:hAnsi="Times New Roman" w:cs="Times New Roman"/>
                <w:bCs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</w:rPr>
              <w:t>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 2020-2024 годы»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1400000,00</w:t>
            </w:r>
          </w:p>
        </w:tc>
      </w:tr>
      <w:tr w:rsidR="00C22C5E" w:rsidRPr="00C22C5E" w:rsidTr="00C22C5E">
        <w:trPr>
          <w:trHeight w:val="3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900000,00</w:t>
            </w:r>
          </w:p>
        </w:tc>
      </w:tr>
      <w:tr w:rsidR="00C22C5E" w:rsidRPr="00C22C5E" w:rsidTr="00C22C5E">
        <w:trPr>
          <w:trHeight w:val="395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8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 xml:space="preserve"> 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«Благоустройство мест захоронения»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мест захоронения и памятных знаков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«Прочие мероприятия по благоустройству»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15 4 03 00000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C22C5E">
              <w:rPr>
                <w:rFonts w:ascii="Times New Roman" w:hAnsi="Times New Roman" w:cs="Times New Roman"/>
                <w:b/>
                <w:color w:val="00000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«Комплексные меры по обеспечению пожарной безопасности»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C22C5E">
              <w:rPr>
                <w:rFonts w:ascii="Times New Roman" w:hAnsi="Times New Roman" w:cs="Times New Roman"/>
                <w:color w:val="00000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7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первичных средств пожаротушения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безопасности на водных объектах </w:t>
            </w:r>
            <w:r w:rsidRPr="00C22C5E">
              <w:rPr>
                <w:rFonts w:ascii="Times New Roman" w:hAnsi="Times New Roman" w:cs="Times New Roman"/>
                <w:b/>
              </w:rPr>
              <w:lastRenderedPageBreak/>
              <w:t>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>17 0 00 00000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84000,00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18 0 00 00000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1262300,00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C22C5E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18 4 01 17000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19 0 00 00000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 и приобретение контейнеров(бункеров) для накопления  твердых коммунальных отходов»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контейнеров(бункеров) для накопления  твердых коммунальных отходов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>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Комплекс процессных мероприятий</w:t>
            </w:r>
            <w:r w:rsidRPr="00C22C5E">
              <w:rPr>
                <w:rFonts w:ascii="Times New Roman" w:hAnsi="Times New Roman" w:cs="Times New Roman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  <w:iCs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75 0 00 00000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659174,00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76 0 00 00000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151525,00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152335,00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 xml:space="preserve">Расходы на обеспечение функций органов </w:t>
            </w:r>
            <w:r w:rsidRPr="00C22C5E">
              <w:rPr>
                <w:rFonts w:ascii="Times New Roman" w:hAnsi="Times New Roman" w:cs="Times New Roman"/>
                <w:iCs/>
              </w:rPr>
              <w:lastRenderedPageBreak/>
              <w:t>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76 0 02 00140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130795,00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</w:t>
            </w:r>
          </w:p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75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миссии муниципального образования «Велижский район»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62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 в соответствии с заключенным соглашением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326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Обеспечение деятельности высших исполнительных органов государственной власти субъектов, Российской Федерации местных администраций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22C5E">
              <w:rPr>
                <w:rFonts w:ascii="Times New Roman" w:hAnsi="Times New Roman" w:cs="Times New Roman"/>
                <w:b/>
                <w:lang w:val="en-US"/>
              </w:rPr>
              <w:t xml:space="preserve">77 0 </w:t>
            </w:r>
            <w:r w:rsidRPr="00C22C5E">
              <w:rPr>
                <w:rFonts w:ascii="Times New Roman" w:hAnsi="Times New Roman" w:cs="Times New Roman"/>
                <w:b/>
              </w:rPr>
              <w:t>00 0</w:t>
            </w:r>
            <w:r w:rsidRPr="00C22C5E">
              <w:rPr>
                <w:rFonts w:ascii="Times New Roman" w:hAnsi="Times New Roman" w:cs="Times New Roman"/>
                <w:b/>
                <w:lang w:val="en-US"/>
              </w:rPr>
              <w:t>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4174111,00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органами, казенными учреждениями, органами управления государственными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77 2 02 00140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77 2 02 00140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Уплата налогов, сборов и иных  платежей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77 2 02 00140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b/>
                <w:iCs/>
              </w:rPr>
            </w:pPr>
            <w:r w:rsidRPr="00C22C5E">
              <w:rPr>
                <w:rFonts w:ascii="Times New Roman" w:hAnsi="Times New Roman" w:cs="Times New Roman"/>
                <w:b/>
                <w:iCs/>
              </w:rPr>
              <w:t xml:space="preserve">Резервный фонд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85 0 00 00000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Резервный фонд Администрации Крутовского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keepNext/>
              <w:outlineLvl w:val="3"/>
              <w:rPr>
                <w:rFonts w:ascii="Times New Roman" w:eastAsia="Arial Unicode MS" w:hAnsi="Times New Roman" w:cs="Times New Roman"/>
                <w:bCs/>
              </w:rPr>
            </w:pPr>
            <w:r w:rsidRPr="00C22C5E">
              <w:rPr>
                <w:rFonts w:ascii="Times New Roman" w:eastAsia="Arial Unicode MS" w:hAnsi="Times New Roman" w:cs="Times New Roman"/>
                <w:bCs/>
              </w:rPr>
              <w:t>Резервные средства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90 0 00 00000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22C5E">
              <w:rPr>
                <w:rFonts w:ascii="Times New Roman" w:hAnsi="Times New Roman" w:cs="Times New Roman"/>
                <w:b/>
              </w:rPr>
              <w:t>Непрограммные расходы органов исполнительной власти местных администраций</w:t>
            </w:r>
            <w:r w:rsidRPr="00C22C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98 0 00 00000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297400,00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299600,00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541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98 0 02 22100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200000,00</w:t>
            </w:r>
          </w:p>
        </w:tc>
      </w:tr>
    </w:tbl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C22C5E">
        <w:lastRenderedPageBreak/>
        <w:tab/>
      </w:r>
      <w:r w:rsidRPr="00C22C5E">
        <w:tab/>
      </w:r>
      <w:r w:rsidRPr="00C22C5E">
        <w:tab/>
      </w:r>
      <w:r w:rsidRPr="00030DC6">
        <w:rPr>
          <w:rFonts w:ascii="Times New Roman" w:hAnsi="Times New Roman" w:cs="Times New Roman"/>
        </w:rPr>
        <w:t>Приложение 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 xml:space="preserve">Ведомственная </w:t>
      </w:r>
      <w:hyperlink r:id="rId15" w:history="1">
        <w:r w:rsidRPr="00C22C5E">
          <w:rPr>
            <w:rStyle w:val="af3"/>
            <w:rFonts w:ascii="Times New Roman" w:hAnsi="Times New Roman" w:cs="Times New Roman"/>
            <w:b/>
            <w:sz w:val="28"/>
            <w:szCs w:val="28"/>
          </w:rPr>
          <w:t>структур</w:t>
        </w:r>
      </w:hyperlink>
      <w:r w:rsidRPr="00C22C5E">
        <w:rPr>
          <w:rFonts w:ascii="Times New Roman" w:hAnsi="Times New Roman" w:cs="Times New Roman"/>
          <w:b/>
          <w:sz w:val="28"/>
          <w:szCs w:val="28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2022 год</w:t>
      </w:r>
    </w:p>
    <w:tbl>
      <w:tblPr>
        <w:tblW w:w="9923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709"/>
        <w:gridCol w:w="567"/>
        <w:gridCol w:w="1701"/>
        <w:gridCol w:w="709"/>
        <w:gridCol w:w="1701"/>
      </w:tblGrid>
      <w:tr w:rsidR="00C22C5E" w:rsidRPr="00C22C5E" w:rsidTr="00C22C5E">
        <w:trPr>
          <w:cantSplit/>
          <w:trHeight w:val="30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C22C5E" w:rsidRPr="00C22C5E" w:rsidTr="00C22C5E">
        <w:trPr>
          <w:cantSplit/>
          <w:trHeight w:val="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 xml:space="preserve">Администрация Крутовского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C22C5E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7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76 0 02 00140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76 0 02 00140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 xml:space="preserve">77 0 </w:t>
            </w:r>
            <w:r w:rsidRPr="00C22C5E">
              <w:rPr>
                <w:rFonts w:ascii="Times New Roman" w:hAnsi="Times New Roman" w:cs="Times New Roman"/>
              </w:rPr>
              <w:t>00 0</w:t>
            </w:r>
            <w:r w:rsidRPr="00C22C5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  <w:r w:rsidRPr="00C22C5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1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Резервный фонд Администрации Крутовского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«Комплексные меры по обеспечению пожарной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 </w:t>
            </w:r>
            <w:r w:rsidRPr="00C22C5E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приобретение первичных средств пожаротушения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65100,00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trHeight w:val="24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C22C5E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51607,90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1293100,00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1211100,00</w:t>
            </w:r>
          </w:p>
        </w:tc>
      </w:tr>
      <w:tr w:rsidR="00C22C5E" w:rsidRPr="00C22C5E" w:rsidTr="00C22C5E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содержанию автомобильных дорог местного значения на территории муниципального образования Крутовское сельское поселение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1703764,00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Непрограммые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7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оплату по ремонту жилых домов муниципальной собственности»  «Региональный </w:t>
            </w:r>
            <w:r w:rsidRPr="00C22C5E">
              <w:rPr>
                <w:rFonts w:ascii="Times New Roman" w:hAnsi="Times New Roman" w:cs="Times New Roman"/>
              </w:rPr>
              <w:lastRenderedPageBreak/>
              <w:t>фонд капитального ремонта многоквартирных домов Смоленской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 и приобретение контейнеров(бункеров) для накопления  твердых коммунальных отходов»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 приобретение контейнеров(бункеров) для накопления 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1553764,00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«Мероприятия по сокращению объемов потребления ТЭР»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color w:val="FF0000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 2020-2024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1293764,00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772400,00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</w:t>
            </w:r>
            <w:r w:rsidRPr="00C22C5E">
              <w:rPr>
                <w:rFonts w:ascii="Times New Roman" w:hAnsi="Times New Roman" w:cs="Times New Roman"/>
              </w:rPr>
              <w:t>Благоустройство мест захоронения»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271364,00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по содержанию мест захоронения и памятных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15 4 02 13000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«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Прочие мероприятия по благоустройству»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C22C5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7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 услуг для обеспечения </w:t>
            </w:r>
            <w:r w:rsidRPr="00C22C5E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</w:tbl>
    <w:p w:rsidR="00C22C5E" w:rsidRPr="00C22C5E" w:rsidRDefault="00C22C5E" w:rsidP="00C22C5E">
      <w:pPr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b/>
        </w:rPr>
      </w:pPr>
      <w:r w:rsidRPr="00030DC6">
        <w:rPr>
          <w:rFonts w:ascii="Times New Roman" w:hAnsi="Times New Roman" w:cs="Times New Roman"/>
        </w:rPr>
        <w:t>Приложение 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 xml:space="preserve">Ведомственная </w:t>
      </w:r>
      <w:hyperlink r:id="rId16" w:history="1">
        <w:r w:rsidRPr="00C22C5E">
          <w:rPr>
            <w:rStyle w:val="af3"/>
            <w:rFonts w:ascii="Times New Roman" w:hAnsi="Times New Roman" w:cs="Times New Roman"/>
            <w:b/>
            <w:sz w:val="28"/>
            <w:szCs w:val="28"/>
          </w:rPr>
          <w:t>структур</w:t>
        </w:r>
      </w:hyperlink>
      <w:r w:rsidRPr="00C22C5E">
        <w:rPr>
          <w:rFonts w:ascii="Times New Roman" w:hAnsi="Times New Roman" w:cs="Times New Roman"/>
          <w:b/>
          <w:sz w:val="28"/>
          <w:szCs w:val="28"/>
        </w:rPr>
        <w:t>а расходов местного бюджета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на плановый период 2023 и 2024 годов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(рублей)</w:t>
      </w:r>
    </w:p>
    <w:tbl>
      <w:tblPr>
        <w:tblW w:w="10774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567"/>
        <w:gridCol w:w="1559"/>
        <w:gridCol w:w="709"/>
        <w:gridCol w:w="1276"/>
        <w:gridCol w:w="1843"/>
      </w:tblGrid>
      <w:tr w:rsidR="00C22C5E" w:rsidRPr="00C22C5E" w:rsidTr="00C22C5E">
        <w:trPr>
          <w:cantSplit/>
          <w:trHeight w:val="30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C5E" w:rsidRPr="00C22C5E" w:rsidRDefault="00C22C5E" w:rsidP="00C22C5E">
            <w:pPr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C22C5E" w:rsidRPr="00C22C5E" w:rsidTr="00C22C5E">
        <w:trPr>
          <w:cantSplit/>
          <w:trHeight w:val="2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 xml:space="preserve">Администрация Крутовского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8122400,00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8244100,00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4772320,00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ind w:right="-1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5055620,00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Обеспечения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633823,00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659174,00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76 0 00 00000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76 0 02 00140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76 0 02 00140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trHeight w:val="2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высших исполнительных органов государственной власти субъектов Российской Федерации 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 xml:space="preserve">77 0 </w:t>
            </w:r>
            <w:r w:rsidRPr="00C22C5E">
              <w:rPr>
                <w:rFonts w:ascii="Times New Roman" w:hAnsi="Times New Roman" w:cs="Times New Roman"/>
              </w:rPr>
              <w:t>00 0</w:t>
            </w:r>
            <w:r w:rsidRPr="00C22C5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8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trHeight w:val="6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C22C5E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  <w:r w:rsidRPr="00C22C5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trHeight w:val="8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735795,00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735795,00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11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Межбюджетные трансферты бюджету муниципального района из бюджетов поселений на осуществление внешнего финансового контроля в соответствии с заключенными соглашениями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trHeight w:val="2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Резервный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Резервный фонд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«Комплексные меры по обеспечению пожарной безопасности»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приобретение первичных средств пожаротушения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trHeight w:val="1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1320100,00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1346300,00</w:t>
            </w:r>
          </w:p>
        </w:tc>
      </w:tr>
      <w:tr w:rsidR="00C22C5E" w:rsidRPr="00C22C5E" w:rsidTr="00C22C5E">
        <w:trPr>
          <w:trHeight w:val="3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2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«Создание условий для обеспечения безопасности людей на водных объектах»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созданию условий для обеспечения безопасности людей на водных объектах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содержанию автомобильных дорог местного значения на территории муниципального образования Крутовское сельское поселение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Непрограммые расходы органов </w:t>
            </w:r>
            <w:r w:rsidRPr="00C22C5E">
              <w:rPr>
                <w:rFonts w:ascii="Times New Roman" w:hAnsi="Times New Roman" w:cs="Times New Roman"/>
              </w:rPr>
              <w:lastRenderedPageBreak/>
              <w:t>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lastRenderedPageBreak/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Крутовского сельского поселения  на 2020-2024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1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</w:t>
            </w:r>
            <w:r w:rsidRPr="00C22C5E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приобретение контейнеров(бункеров) для накопления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1670000.00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1600000,00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«Мероприятия по сокращению объемов потребления ТЭР»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7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«Создание условий для обеспечения качественными услугами ЖКХ и благоустройство территории муниципального образования </w:t>
            </w:r>
            <w:r w:rsidRPr="00C22C5E">
              <w:rPr>
                <w:rFonts w:ascii="Times New Roman" w:hAnsi="Times New Roman" w:cs="Times New Roman"/>
                <w:b/>
                <w:bCs/>
              </w:rPr>
              <w:lastRenderedPageBreak/>
              <w:t>Крутовского сельского поселения Велижского района Смоленской области»</w:t>
            </w: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color w:val="FF0000"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 потребленной на нужды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</w:t>
            </w:r>
            <w:r w:rsidRPr="00C22C5E">
              <w:rPr>
                <w:rFonts w:ascii="Times New Roman" w:hAnsi="Times New Roman" w:cs="Times New Roman"/>
              </w:rPr>
              <w:t>Благоустройство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по содержанию мест захоронения и памятных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</w:t>
            </w:r>
            <w:r w:rsidRPr="00C22C5E">
              <w:rPr>
                <w:rFonts w:ascii="Times New Roman" w:hAnsi="Times New Roman" w:cs="Times New Roman"/>
                <w:lang w:val="en-US"/>
              </w:rPr>
              <w:t>3</w:t>
            </w:r>
            <w:r w:rsidRPr="00C22C5E">
              <w:rPr>
                <w:rFonts w:ascii="Times New Roman" w:hAnsi="Times New Roman" w:cs="Times New Roman"/>
              </w:rPr>
              <w:t xml:space="preserve">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Непрограмные расходы органов исполнительной власти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2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</w:t>
            </w:r>
            <w:r w:rsidRPr="00C22C5E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tabs>
                <w:tab w:val="left" w:pos="1665"/>
              </w:tabs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работ и  услуг для обеспечения государственных (муниципальных) </w:t>
            </w:r>
            <w:r w:rsidRPr="00C22C5E">
              <w:rPr>
                <w:rFonts w:ascii="Times New Roman" w:hAnsi="Times New Roman" w:cs="Times New Roman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98 0 02 22100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right="28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trHeight w:val="12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</w:tbl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b/>
        </w:rPr>
      </w:pPr>
      <w:r w:rsidRPr="00030DC6">
        <w:rPr>
          <w:rFonts w:ascii="Times New Roman" w:hAnsi="Times New Roman" w:cs="Times New Roman"/>
        </w:rPr>
        <w:t xml:space="preserve">Приложение 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C22C5E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Распределение бюджетных ассигнований  по муниципальным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5E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программам и непрограммным направлениям деятельности </w:t>
      </w:r>
      <w:r w:rsidRPr="00C22C5E">
        <w:rPr>
          <w:rFonts w:ascii="Times New Roman" w:hAnsi="Times New Roman" w:cs="Times New Roman"/>
          <w:b/>
          <w:bCs/>
          <w:sz w:val="28"/>
          <w:szCs w:val="28"/>
        </w:rPr>
        <w:t>на 2022год</w:t>
      </w:r>
    </w:p>
    <w:p w:rsidR="00C22C5E" w:rsidRPr="00C22C5E" w:rsidRDefault="00C22C5E" w:rsidP="00C22C5E">
      <w:pPr>
        <w:ind w:right="-284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 рублей)</w:t>
      </w: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tbl>
      <w:tblPr>
        <w:tblW w:w="4808" w:type="pct"/>
        <w:jc w:val="right"/>
        <w:tblLayout w:type="fixed"/>
        <w:tblCellMar>
          <w:left w:w="284" w:type="dxa"/>
          <w:right w:w="680" w:type="dxa"/>
        </w:tblCellMar>
        <w:tblLook w:val="0000" w:firstRow="0" w:lastRow="0" w:firstColumn="0" w:lastColumn="0" w:noHBand="0" w:noVBand="0"/>
      </w:tblPr>
      <w:tblGrid>
        <w:gridCol w:w="2635"/>
        <w:gridCol w:w="2074"/>
        <w:gridCol w:w="992"/>
        <w:gridCol w:w="984"/>
        <w:gridCol w:w="986"/>
        <w:gridCol w:w="986"/>
        <w:gridCol w:w="1266"/>
      </w:tblGrid>
      <w:tr w:rsidR="00C22C5E" w:rsidRPr="00C22C5E" w:rsidTr="00C22C5E">
        <w:trPr>
          <w:cantSplit/>
          <w:trHeight w:val="3228"/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141" w:right="-689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 xml:space="preserve">   Код главного распорядителя </w:t>
            </w:r>
          </w:p>
          <w:p w:rsidR="00C22C5E" w:rsidRPr="00C22C5E" w:rsidRDefault="00C22C5E" w:rsidP="00C22C5E">
            <w:pPr>
              <w:ind w:left="-141" w:right="-689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 xml:space="preserve">    средств местного бюджета </w:t>
            </w:r>
          </w:p>
          <w:p w:rsidR="00C22C5E" w:rsidRPr="00C22C5E" w:rsidRDefault="00C22C5E" w:rsidP="00C22C5E">
            <w:pPr>
              <w:ind w:left="-141" w:right="-689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(прямого получателя)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275" w:right="-697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267" w:right="-564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08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Сумма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08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Bdr>
                <w:top w:val="single" w:sz="4" w:space="1" w:color="auto"/>
              </w:pBdr>
              <w:ind w:left="-284" w:right="-678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 2020-2024 годы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15 0 00 00000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5953" w:right="-3804" w:firstLine="552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both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1293764,00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522400,00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«Благоустройство мест захоронения»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мест захоронения и памятных знаков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15 4 02 13000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271364,00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 xml:space="preserve">«Прочие мероприятия по </w:t>
            </w:r>
            <w:r w:rsidRPr="00C22C5E">
              <w:rPr>
                <w:rFonts w:ascii="Times New Roman" w:hAnsi="Times New Roman" w:cs="Times New Roman"/>
              </w:rPr>
              <w:lastRenderedPageBreak/>
              <w:t>благоустройству»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15 4 03 00000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40000,00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«Комплексные меры по обеспечению пожарной безопасности»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</w:t>
            </w:r>
            <w:r w:rsidRPr="00C22C5E">
              <w:rPr>
                <w:rFonts w:ascii="Times New Roman" w:hAnsi="Times New Roman" w:cs="Times New Roman"/>
              </w:rPr>
              <w:lastRenderedPageBreak/>
              <w:t>сооружения поселения.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первичных средств пожаротушения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«Обеспечение </w:t>
            </w:r>
            <w:r w:rsidRPr="00C22C5E">
              <w:rPr>
                <w:rFonts w:ascii="Times New Roman" w:hAnsi="Times New Roman" w:cs="Times New Roman"/>
              </w:rPr>
              <w:lastRenderedPageBreak/>
              <w:t>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Крутовское сельское поселение на период 2020-2024 годы»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17 0 00 00000</w:t>
            </w: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Комплекс процессных мероприятий «</w:t>
            </w:r>
            <w:r w:rsidRPr="00C22C5E">
              <w:rPr>
                <w:rFonts w:ascii="Times New Roman" w:hAnsi="Times New Roman" w:cs="Times New Roman"/>
              </w:rPr>
              <w:t>Создание условий для обеспечения безопасности людей на водных объектах»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созданию условий для обеспечения безопасности людей на водных объектах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  <w:sz w:val="18"/>
                <w:szCs w:val="18"/>
              </w:rPr>
            </w:pPr>
            <w:r w:rsidRPr="00C22C5E">
              <w:rPr>
                <w:rFonts w:ascii="Times New Roman" w:hAnsi="Times New Roman" w:cs="Times New Roman"/>
                <w:sz w:val="18"/>
                <w:szCs w:val="18"/>
              </w:rPr>
              <w:t>82000,00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улично-дорожной сети и объектов благоустройства на территории Крутовского сельского поселения на 2020-2024 </w:t>
            </w:r>
            <w:r w:rsidRPr="00C22C5E">
              <w:rPr>
                <w:rFonts w:ascii="Times New Roman" w:hAnsi="Times New Roman" w:cs="Times New Roman"/>
                <w:b/>
                <w:bCs/>
              </w:rPr>
              <w:lastRenderedPageBreak/>
              <w:t>годы»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18 0 00 00000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>одержание 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</w:t>
            </w:r>
            <w:r w:rsidRPr="00C22C5E">
              <w:rPr>
                <w:rFonts w:ascii="Times New Roman" w:hAnsi="Times New Roman" w:cs="Times New Roman"/>
              </w:rPr>
              <w:lastRenderedPageBreak/>
              <w:t xml:space="preserve">территории  Крутовского сельского поселения  на 2020-2024 годы»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19 0 00 00000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 на территории Крутовского сельского поселения» 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приобретение контейнеров(бункеров) для накопления  твердых коммунальных отходов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</w:t>
            </w:r>
            <w:r w:rsidRPr="00C22C5E">
              <w:rPr>
                <w:rFonts w:ascii="Times New Roman" w:hAnsi="Times New Roman" w:cs="Times New Roman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75 0 01 00140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609418,00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150728,00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 в соответствии с заключенным соглашением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Обеспечение деятельности высших исполнительных органов государственной власти субъектов Российской Федерации, местных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lastRenderedPageBreak/>
              <w:t xml:space="preserve">77 0 </w:t>
            </w:r>
            <w:r w:rsidRPr="00C22C5E">
              <w:rPr>
                <w:rFonts w:ascii="Times New Roman" w:hAnsi="Times New Roman" w:cs="Times New Roman"/>
              </w:rPr>
              <w:t>00 0</w:t>
            </w:r>
            <w:r w:rsidRPr="00C22C5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-269"/>
              </w:tabs>
              <w:ind w:left="-269" w:right="-523"/>
              <w:jc w:val="right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3977810,00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-269"/>
              </w:tabs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-269"/>
              </w:tabs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-269"/>
              </w:tabs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-269"/>
              </w:tabs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tabs>
                <w:tab w:val="left" w:pos="-269"/>
              </w:tabs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3977810,00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3087810,00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Уплата налогов, сборов и иных  платежей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Резервный фонд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Резервный фонд Администрации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 w:hanging="269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142580,00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Социальное обеспечение и иные выплаты населению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  <w:highlight w:val="yellow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  <w:r w:rsidRPr="00C2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98 0 00 00000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335100,00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Администрация Крутовского сельского поселения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Национальная оборона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65100,00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22C5E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51607,90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65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13492,10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поселения»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color w:val="000000"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 Прочие расходы органов местного самоуправления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  <w:p w:rsidR="00C22C5E" w:rsidRPr="00C22C5E" w:rsidRDefault="00C22C5E" w:rsidP="00C22C5E">
            <w:pPr>
              <w:ind w:left="-269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jc w:val="right"/>
        </w:trPr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240000,00</w:t>
            </w:r>
          </w:p>
          <w:p w:rsidR="00C22C5E" w:rsidRPr="00C22C5E" w:rsidRDefault="00C22C5E" w:rsidP="00C22C5E">
            <w:pPr>
              <w:snapToGrid w:val="0"/>
              <w:ind w:left="-269" w:right="-5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b/>
        </w:rPr>
      </w:pPr>
      <w:r w:rsidRPr="00030DC6">
        <w:rPr>
          <w:rFonts w:ascii="Times New Roman" w:hAnsi="Times New Roman" w:cs="Times New Roman"/>
        </w:rPr>
        <w:t xml:space="preserve">Приложение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проекту решения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C22C5E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Распределение бюджетных ассигнований  по муниципальным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C22C5E">
        <w:rPr>
          <w:rFonts w:ascii="Times New Roman" w:hAnsi="Times New Roman" w:cs="Times New Roman"/>
          <w:b/>
          <w:bCs/>
          <w:sz w:val="28"/>
          <w:szCs w:val="28"/>
          <w:lang w:val="x-none"/>
        </w:rPr>
        <w:t>программам и непрограммным направлениям деятельности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C5E">
        <w:rPr>
          <w:rFonts w:ascii="Times New Roman" w:hAnsi="Times New Roman" w:cs="Times New Roman"/>
          <w:b/>
          <w:bCs/>
          <w:sz w:val="28"/>
          <w:szCs w:val="28"/>
        </w:rPr>
        <w:t>на плановый период 2023 и 2024 годов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936" w:type="pct"/>
        <w:tblLayout w:type="fixed"/>
        <w:tblCellMar>
          <w:left w:w="284" w:type="dxa"/>
          <w:right w:w="68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984"/>
        <w:gridCol w:w="984"/>
        <w:gridCol w:w="984"/>
        <w:gridCol w:w="984"/>
        <w:gridCol w:w="1186"/>
        <w:gridCol w:w="1051"/>
        <w:gridCol w:w="1559"/>
        <w:gridCol w:w="1559"/>
        <w:gridCol w:w="1559"/>
        <w:gridCol w:w="1559"/>
      </w:tblGrid>
      <w:tr w:rsidR="00C22C5E" w:rsidRPr="00C22C5E" w:rsidTr="00C22C5E">
        <w:trPr>
          <w:gridAfter w:val="4"/>
          <w:wAfter w:w="1904" w:type="pct"/>
          <w:cantSplit/>
          <w:trHeight w:val="3228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Целевая статья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141" w:right="-689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 xml:space="preserve">   Код главного распорядителя </w:t>
            </w:r>
          </w:p>
          <w:p w:rsidR="00C22C5E" w:rsidRPr="00C22C5E" w:rsidRDefault="00C22C5E" w:rsidP="00C22C5E">
            <w:pPr>
              <w:ind w:left="-141" w:right="-689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 xml:space="preserve">    средств местного бюджета </w:t>
            </w:r>
          </w:p>
          <w:p w:rsidR="00C22C5E" w:rsidRPr="00C22C5E" w:rsidRDefault="00C22C5E" w:rsidP="00C22C5E">
            <w:pPr>
              <w:ind w:left="-141" w:right="-689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(прямого получателя)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275" w:right="-697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Раздел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267" w:right="-564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Подраздел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Вид расходов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08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2023</w:t>
            </w:r>
          </w:p>
          <w:p w:rsidR="00C22C5E" w:rsidRPr="00C22C5E" w:rsidRDefault="00C22C5E" w:rsidP="00C22C5E">
            <w:pPr>
              <w:ind w:left="-108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2024 год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08"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08" w:right="-5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Bdr>
                <w:top w:val="single" w:sz="4" w:space="1" w:color="auto"/>
              </w:pBdr>
              <w:ind w:left="-284" w:right="-678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«Создание условий для обеспечения качественными услугами ЖКХ и благоустройство территории муниципального образования Крутовского сельского поселения Велижского района Смоленской области» 2020-2024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5953" w:right="-3804" w:firstLine="552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1400000,00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«Уличное освещение»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электроэнергии, потребленной на нужды уличного освещения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содержанию наружных сетей энергоснабжения уличного освещения (техобслуживание и расходные материалы)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15 4 01 12200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«Благоустройство мест захоронения»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15 4 02 00000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по содержанию мест захоронения и </w:t>
            </w:r>
            <w:r w:rsidRPr="00C22C5E">
              <w:rPr>
                <w:rFonts w:ascii="Times New Roman" w:hAnsi="Times New Roman" w:cs="Times New Roman"/>
              </w:rPr>
              <w:lastRenderedPageBreak/>
              <w:t>памятных знаков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15 4 02 13000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15 4 0</w:t>
            </w:r>
            <w:r w:rsidRPr="00C22C5E">
              <w:rPr>
                <w:rFonts w:ascii="Times New Roman" w:hAnsi="Times New Roman" w:cs="Times New Roman"/>
                <w:lang w:val="en-US"/>
              </w:rPr>
              <w:t>2</w:t>
            </w:r>
            <w:r w:rsidRPr="00C22C5E">
              <w:rPr>
                <w:rFonts w:ascii="Times New Roman" w:hAnsi="Times New Roman" w:cs="Times New Roman"/>
              </w:rPr>
              <w:t xml:space="preserve"> 13000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«Прочие мероприятия по благоустройству»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прочие мероприятия по благоустройству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</w:tr>
      <w:tr w:rsidR="00C22C5E" w:rsidRPr="00C22C5E" w:rsidTr="00C22C5E"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</w:rPr>
              <w:t>15201</w:t>
            </w:r>
            <w:r w:rsidRPr="00C22C5E">
              <w:rPr>
                <w:rFonts w:ascii="Times New Roman" w:hAnsi="Times New Roman" w:cs="Times New Roman"/>
                <w:lang w:val="en-US"/>
              </w:rPr>
              <w:t>L2990</w:t>
            </w:r>
          </w:p>
        </w:tc>
      </w:tr>
      <w:tr w:rsidR="00C22C5E" w:rsidRPr="00C22C5E" w:rsidTr="00C22C5E"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15 4 03 14000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C22C5E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15 4 03 14000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300000,</w:t>
            </w:r>
            <w:r w:rsidRPr="00C22C5E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30000</w:t>
            </w:r>
            <w:r w:rsidRPr="00C22C5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«Обеспечение пожарной безопасности на территории муниципального образования Крутовское сельское поселение» на 2020-2024 годы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«Комплексные меры по обеспечению пожарной безопасности»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  <w:highlight w:val="yellow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опахивание противопожарных полос вокруг населенных пунктов, в зоне лесов, в целях исключить возможность переброски огня при лесных и полевых пожарах на здания, строения и сооружения поселения.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C22C5E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16 4 01 15100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приобретение первичных средств пожаротушения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16 4 01 15200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на водных объектах муниципального образования Крутовское сельское поселение. Создание общественных спасательных постов в местах массового отдыха населения  муниципального образования </w:t>
            </w:r>
            <w:r w:rsidRPr="00C22C5E">
              <w:rPr>
                <w:rFonts w:ascii="Times New Roman" w:hAnsi="Times New Roman" w:cs="Times New Roman"/>
              </w:rPr>
              <w:lastRenderedPageBreak/>
              <w:t>Крутовское сельское поселение на период 2020-2024 годы»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17 0 00 00000</w:t>
            </w: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Комплекс процессных мероприятий «</w:t>
            </w:r>
            <w:r w:rsidRPr="00C22C5E">
              <w:rPr>
                <w:rFonts w:ascii="Times New Roman" w:hAnsi="Times New Roman" w:cs="Times New Roman"/>
              </w:rPr>
              <w:t>Создание условий для обеспечения безопасности людей на водных объектах»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по созданию условий для обеспечения безопасности людей на водных объектах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17 4 01 16100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84000,00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улично-дорожной сети и объектов благоустройства на территории Крутовского сельского поселения на 2020-2024 годы»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«С</w:t>
            </w:r>
            <w:r w:rsidRPr="00C22C5E">
              <w:rPr>
                <w:rFonts w:ascii="Times New Roman" w:hAnsi="Times New Roman" w:cs="Times New Roman"/>
              </w:rPr>
              <w:t xml:space="preserve">одержание </w:t>
            </w:r>
            <w:r w:rsidRPr="00C22C5E">
              <w:rPr>
                <w:rFonts w:ascii="Times New Roman" w:hAnsi="Times New Roman" w:cs="Times New Roman"/>
              </w:rPr>
              <w:lastRenderedPageBreak/>
              <w:t>автомобильных дорог местного значения и улично-дорожной сети на территории муниципального образования Крутовское сельское поселение»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18 4 01 00000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по содержанию автомобильных дорог местного значения и улично-дорожной сети на территории муниципального образования Крутовское сельское поселение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18 4 01 17000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1237100,00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1262300,00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Муниципальная программа «Создание мест (площадок) накопления твердых коммунальных отходов и приобретение контейнеров (бункеров) для накопления твердых коммунальных отходов на территории  </w:t>
            </w:r>
            <w:r w:rsidRPr="00C22C5E">
              <w:rPr>
                <w:rFonts w:ascii="Times New Roman" w:hAnsi="Times New Roman" w:cs="Times New Roman"/>
              </w:rPr>
              <w:lastRenderedPageBreak/>
              <w:t xml:space="preserve">Крутовского сельского поселения  на 2020-2024 годы»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19 0 00 00000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</w:t>
            </w:r>
            <w:r w:rsidRPr="00C22C5E">
              <w:rPr>
                <w:rFonts w:ascii="Times New Roman" w:hAnsi="Times New Roman" w:cs="Times New Roman"/>
              </w:rPr>
              <w:t>«Создание мест (площадок) для накопления твердых коммунальных отходов и приобретение контейнеров(бункеров) для накопления твердых коммунальных отходов на территории Крутовского сельского поселения» 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создание мест (площадок) для накопления твердых коммунальных отходов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Расходы на приобретение контейнеров(бункеров) </w:t>
            </w:r>
            <w:r w:rsidRPr="00C22C5E">
              <w:rPr>
                <w:rFonts w:ascii="Times New Roman" w:hAnsi="Times New Roman" w:cs="Times New Roman"/>
              </w:rPr>
              <w:lastRenderedPageBreak/>
              <w:t>для накопления  твердых коммунальных отходов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19 4 01 20200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19 4 01 20200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Крутовское сельское поселение»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</w:t>
            </w:r>
            <w:r w:rsidRPr="00C22C5E">
              <w:rPr>
                <w:rFonts w:ascii="Times New Roman" w:hAnsi="Times New Roman" w:cs="Times New Roman"/>
              </w:rPr>
              <w:t xml:space="preserve"> «Мероприятия по сокращению объемов потребления ТЭР»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установку стеклопакетов в зданиях администрации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20 4 01 21000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  <w:iCs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75 0 00 00000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Глава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iCs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75 0 01 00140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633823,00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659174,00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76 0 00 00000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151525,00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152335,00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ind w:left="-142" w:right="-55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  <w:color w:val="000000"/>
              </w:rPr>
              <w:t xml:space="preserve">Депутаты (члены) законодательного (представительного) органа </w:t>
            </w:r>
            <w:r w:rsidRPr="00C22C5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151525,00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152335,00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C22C5E">
              <w:rPr>
                <w:rFonts w:ascii="Times New Roman" w:hAnsi="Times New Roman" w:cs="Times New Roman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76 0 02 00140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76 0 02 00140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130795,00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Контрольно-ревизионной комиссии муниципального образования «Велижский район»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 бюджету муниципального района из бюджетов поселений на осуществление внешнего   финансового контроля  в соответствии с заключенным соглашением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76 0 03 П0005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  <w:lang w:val="en-US"/>
              </w:rPr>
            </w:pPr>
            <w:r w:rsidRPr="00C22C5E">
              <w:rPr>
                <w:rFonts w:ascii="Times New Roman" w:hAnsi="Times New Roman" w:cs="Times New Roman"/>
                <w:lang w:val="en-US"/>
              </w:rPr>
              <w:t xml:space="preserve">77 0 </w:t>
            </w:r>
            <w:r w:rsidRPr="00C22C5E">
              <w:rPr>
                <w:rFonts w:ascii="Times New Roman" w:hAnsi="Times New Roman" w:cs="Times New Roman"/>
              </w:rPr>
              <w:t>00 0</w:t>
            </w:r>
            <w:r w:rsidRPr="00C22C5E">
              <w:rPr>
                <w:rFonts w:ascii="Times New Roman" w:hAnsi="Times New Roman" w:cs="Times New Roman"/>
                <w:lang w:val="en-US"/>
              </w:rPr>
              <w:t>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обеспечение деятельности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3916972,00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4174111,00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органами, казенными учреждениями, органами управления государственными </w:t>
            </w:r>
          </w:p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3131277,00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3195706,00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735695,00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735695,00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928405,00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Уплата налогов, сборов и иных  платежей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77 0 02 00140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Резервный фонд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</w:t>
            </w:r>
            <w:r w:rsidRPr="00C22C5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30000,</w:t>
            </w:r>
            <w:r w:rsidRPr="00C22C5E">
              <w:rPr>
                <w:rFonts w:ascii="Times New Roman" w:hAnsi="Times New Roman" w:cs="Times New Roman"/>
              </w:rPr>
              <w:lastRenderedPageBreak/>
              <w:t>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Резервный фонд Администрации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за счет средств резервного фонда Администрации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Администрация Крутовского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85 0 01 28880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 xml:space="preserve">Социальное обеспечение и иные </w:t>
            </w:r>
            <w:r w:rsidRPr="00C22C5E">
              <w:rPr>
                <w:rFonts w:ascii="Times New Roman" w:hAnsi="Times New Roman" w:cs="Times New Roman"/>
                <w:bCs/>
              </w:rPr>
              <w:lastRenderedPageBreak/>
              <w:t>выплаты населению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90 0 01 71700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</w:t>
            </w:r>
            <w:r w:rsidRPr="00C22C5E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14258</w:t>
            </w:r>
            <w:r w:rsidRPr="00C22C5E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90 0 01 71700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  <w:r w:rsidRPr="00C22C5E">
              <w:rPr>
                <w:rFonts w:ascii="Times New Roman" w:hAnsi="Times New Roman" w:cs="Times New Roman"/>
                <w:lang w:val="en-US"/>
              </w:rPr>
              <w:t>1</w:t>
            </w: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142580,00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  <w:highlight w:val="yellow"/>
              </w:rPr>
            </w:pPr>
            <w:r w:rsidRPr="00C22C5E">
              <w:rPr>
                <w:rFonts w:ascii="Times New Roman" w:hAnsi="Times New Roman" w:cs="Times New Roman"/>
              </w:rPr>
              <w:t>Непрограммные расходы органов исполнительной власти местных администраций</w:t>
            </w:r>
            <w:r w:rsidRPr="00C22C5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98 0 00 00000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297400,00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299600,00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осуществление первичного воинского учёта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 Администрация Крутовского сельского поселения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Национальная оборона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69600,00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52123,67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54208,30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98 0 01 51180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15276,33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15391,70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color w:val="00000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98 0 02 00000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Расходы на оплату по ремонту жилых домов муниципальной собственности»  «Региональный фонд капитального ремонта многоквартирных домов Смоленской области»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98 0 02 18000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  <w:color w:val="000000"/>
              </w:rPr>
            </w:pPr>
            <w:r w:rsidRPr="00C22C5E">
              <w:rPr>
                <w:rFonts w:ascii="Times New Roman" w:hAnsi="Times New Roman" w:cs="Times New Roman"/>
              </w:rPr>
              <w:t>Расходы на обработку гербицидами придорожной полосы, газонов, дворовых и прилегающих территорий Прочие расходы органов местного самоуправления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1" w:right="-6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Администрация Крутовского сельского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75" w:right="-69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67" w:right="-56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258" w:right="-57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  <w:tr w:rsidR="00C22C5E" w:rsidRPr="00C22C5E" w:rsidTr="00C22C5E">
        <w:trPr>
          <w:gridAfter w:val="4"/>
          <w:wAfter w:w="1904" w:type="pct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2" w:right="-678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left="-143" w:right="-546"/>
              <w:jc w:val="right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98 0 02 22100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89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697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64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72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ind w:right="-523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200000,00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</w:t>
      </w:r>
    </w:p>
    <w:p w:rsidR="00C22C5E" w:rsidRPr="00C22C5E" w:rsidRDefault="00C22C5E" w:rsidP="00C22C5E">
      <w:pPr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Приложение 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 решению Совета депутатов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Крутовского сельского поселения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tabs>
          <w:tab w:val="left" w:pos="6300"/>
        </w:tabs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Прогнозируемый объем доходов местного бюджета в  2022 году</w:t>
      </w:r>
      <w:r w:rsidRPr="00C22C5E">
        <w:rPr>
          <w:rFonts w:ascii="Times New Roman" w:hAnsi="Times New Roman" w:cs="Times New Roman"/>
        </w:rPr>
        <w:t xml:space="preserve"> </w:t>
      </w:r>
      <w:r w:rsidRPr="00C22C5E">
        <w:rPr>
          <w:rFonts w:ascii="Times New Roman" w:hAnsi="Times New Roman" w:cs="Times New Roman"/>
          <w:b/>
        </w:rPr>
        <w:t>в части  доходов, установленных    решением от 30.04.2014г № 13 Совета депутатов Крутовского  сельского поселения «</w:t>
      </w:r>
      <w:r w:rsidRPr="00C22C5E">
        <w:rPr>
          <w:rFonts w:ascii="Times New Roman" w:hAnsi="Times New Roman" w:cs="Times New Roman"/>
          <w:b/>
          <w:bCs/>
        </w:rPr>
        <w:t>О создании муниципального дорожного фонда муниципального образования Крутовское сельское поселение и утверждении Положения о порядке формирования и использования муниципального дорожного фонда муниципального образования Крутовское сельское поселение</w:t>
      </w:r>
      <w:r w:rsidRPr="00C22C5E">
        <w:rPr>
          <w:rFonts w:ascii="Times New Roman" w:hAnsi="Times New Roman" w:cs="Times New Roman"/>
          <w:b/>
        </w:rPr>
        <w:t>»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lastRenderedPageBreak/>
        <w:t xml:space="preserve"> </w:t>
      </w:r>
      <w:r w:rsidRPr="00C22C5E">
        <w:rPr>
          <w:rFonts w:ascii="Times New Roman" w:hAnsi="Times New Roman" w:cs="Times New Roman"/>
        </w:rPr>
        <w:t>(тыс. рублей)</w:t>
      </w:r>
      <w:r w:rsidRPr="00C22C5E">
        <w:rPr>
          <w:rFonts w:ascii="Times New Roman" w:hAnsi="Times New Roman" w:cs="Times New Roman"/>
          <w:b/>
        </w:rPr>
        <w:t xml:space="preserve">   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b/>
        </w:rPr>
        <w:t xml:space="preserve">                 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680"/>
        <w:gridCol w:w="2340"/>
      </w:tblGrid>
      <w:tr w:rsidR="00C22C5E" w:rsidRPr="00C22C5E" w:rsidTr="00C22C5E">
        <w:trPr>
          <w:cantSplit/>
        </w:trPr>
        <w:tc>
          <w:tcPr>
            <w:tcW w:w="270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Наименование кода дохода бюджета</w:t>
            </w:r>
          </w:p>
        </w:tc>
        <w:tc>
          <w:tcPr>
            <w:tcW w:w="2340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C22C5E" w:rsidRPr="00C22C5E" w:rsidTr="00C22C5E">
        <w:trPr>
          <w:cantSplit/>
        </w:trPr>
        <w:tc>
          <w:tcPr>
            <w:tcW w:w="270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vAlign w:val="bottom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</w:tr>
      <w:tr w:rsidR="00C22C5E" w:rsidRPr="00C22C5E" w:rsidTr="00C22C5E">
        <w:trPr>
          <w:cantSplit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1 00 00000 00 0000 000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34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1211,1</w:t>
            </w:r>
          </w:p>
        </w:tc>
      </w:tr>
      <w:tr w:rsidR="00C22C5E" w:rsidRPr="00C22C5E" w:rsidTr="00C22C5E">
        <w:trPr>
          <w:cantSplit/>
        </w:trPr>
        <w:tc>
          <w:tcPr>
            <w:tcW w:w="270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234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1211,1</w:t>
            </w:r>
          </w:p>
        </w:tc>
      </w:tr>
      <w:tr w:rsidR="00C22C5E" w:rsidRPr="00C22C5E" w:rsidTr="00C22C5E">
        <w:trPr>
          <w:cantSplit/>
        </w:trPr>
        <w:tc>
          <w:tcPr>
            <w:tcW w:w="270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1 03 02000 01 0000 110</w:t>
            </w:r>
          </w:p>
        </w:tc>
        <w:tc>
          <w:tcPr>
            <w:tcW w:w="4680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1211,1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  <w:b/>
        </w:r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tabs>
          <w:tab w:val="left" w:pos="6390"/>
        </w:tabs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Прогнозируемый объем доходов местного бюджета на плановый период  2023 и 2024 годов в части  доходов, установленных    решением от 30.04.2014г № 13 Совета депутатов Крутовского  сельского поселения «</w:t>
      </w:r>
      <w:r w:rsidRPr="00C22C5E">
        <w:rPr>
          <w:rFonts w:ascii="Times New Roman" w:hAnsi="Times New Roman" w:cs="Times New Roman"/>
          <w:b/>
          <w:bCs/>
        </w:rPr>
        <w:t>О создании муниципального дорожного фонда муниципального образования Крутовское сельское поселение и утверждении Положения о порядке формирования и использования муниципального дорожного фонда муниципального образования Крутовское сельское поселение</w:t>
      </w:r>
      <w:r w:rsidRPr="00C22C5E">
        <w:rPr>
          <w:rFonts w:ascii="Times New Roman" w:hAnsi="Times New Roman" w:cs="Times New Roman"/>
          <w:b/>
        </w:rPr>
        <w:t>»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 </w:t>
      </w:r>
      <w:r w:rsidRPr="00C22C5E">
        <w:rPr>
          <w:rFonts w:ascii="Times New Roman" w:hAnsi="Times New Roman" w:cs="Times New Roman"/>
        </w:rPr>
        <w:t>(тыс. рублей)</w:t>
      </w:r>
      <w:r w:rsidRPr="00C22C5E">
        <w:rPr>
          <w:rFonts w:ascii="Times New Roman" w:hAnsi="Times New Roman" w:cs="Times New Roman"/>
          <w:b/>
        </w:rPr>
        <w:t xml:space="preserve">     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b/>
        </w:rPr>
        <w:t xml:space="preserve">                           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1134"/>
        <w:gridCol w:w="1134"/>
      </w:tblGrid>
      <w:tr w:rsidR="00C22C5E" w:rsidRPr="00C22C5E" w:rsidTr="00C22C5E">
        <w:trPr>
          <w:cantSplit/>
        </w:trPr>
        <w:tc>
          <w:tcPr>
            <w:tcW w:w="2694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3969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Cs/>
              </w:rPr>
              <w:t>Наименование кода дохода бюджета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22C5E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134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22C5E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1 00 00000 00 0000 000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2C5E" w:rsidRPr="00C22C5E" w:rsidRDefault="00C22C5E" w:rsidP="00C22C5E">
            <w:pPr>
              <w:pStyle w:val="af5"/>
              <w:rPr>
                <w:rFonts w:ascii="Times New Roman" w:hAnsi="Times New Roman" w:cs="Times New Roman"/>
                <w:b/>
                <w:bCs/>
              </w:rPr>
            </w:pPr>
            <w:r w:rsidRPr="00C22C5E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1 03 00000 00 0000 000</w:t>
            </w:r>
          </w:p>
        </w:tc>
        <w:tc>
          <w:tcPr>
            <w:tcW w:w="3969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1262,3</w:t>
            </w:r>
          </w:p>
        </w:tc>
      </w:tr>
      <w:tr w:rsidR="00C22C5E" w:rsidRPr="00C22C5E" w:rsidTr="00C22C5E">
        <w:trPr>
          <w:cantSplit/>
        </w:trPr>
        <w:tc>
          <w:tcPr>
            <w:tcW w:w="2694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>1 03 02000 01 0000 110</w:t>
            </w:r>
          </w:p>
        </w:tc>
        <w:tc>
          <w:tcPr>
            <w:tcW w:w="3969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1237,1</w:t>
            </w:r>
          </w:p>
        </w:tc>
        <w:tc>
          <w:tcPr>
            <w:tcW w:w="1134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1262,3</w:t>
            </w:r>
          </w:p>
        </w:tc>
      </w:tr>
    </w:tbl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Приложение 17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ab/>
      </w:r>
      <w:r w:rsidRPr="00030DC6">
        <w:rPr>
          <w:rFonts w:ascii="Times New Roman" w:hAnsi="Times New Roman" w:cs="Times New Roman"/>
        </w:rPr>
        <w:tab/>
      </w:r>
    </w:p>
    <w:p w:rsidR="00C22C5E" w:rsidRPr="00C22C5E" w:rsidRDefault="00C22C5E" w:rsidP="00C22C5E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Крутовское  сельское поселение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C22C5E" w:rsidRPr="00C22C5E" w:rsidRDefault="00C22C5E" w:rsidP="00C22C5E">
      <w:pPr>
        <w:ind w:left="-567" w:right="-1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224"/>
        <w:gridCol w:w="1638"/>
        <w:gridCol w:w="2763"/>
        <w:gridCol w:w="2254"/>
      </w:tblGrid>
      <w:tr w:rsidR="00C22C5E" w:rsidRPr="00C22C5E" w:rsidTr="00C22C5E">
        <w:trPr>
          <w:trHeight w:val="3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№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Вид заимствования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Объем привлечения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в 2022 году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Объем средств, направляемых на погашение основной суммы долга в 2022 году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Предельные сроки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погашения основной суммы  долга</w:t>
            </w:r>
          </w:p>
        </w:tc>
      </w:tr>
      <w:tr w:rsidR="00C22C5E" w:rsidRPr="00C22C5E" w:rsidTr="00C22C5E">
        <w:trPr>
          <w:trHeight w:val="8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Бюджетные кредиты, полученные от областного бюджета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</w:t>
            </w:r>
          </w:p>
        </w:tc>
      </w:tr>
      <w:tr w:rsidR="00C22C5E" w:rsidRPr="00C22C5E" w:rsidTr="00C22C5E">
        <w:trPr>
          <w:trHeight w:val="8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Кредиты, полученные местным бюджетом от кредитных организаций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</w:t>
            </w:r>
          </w:p>
        </w:tc>
      </w:tr>
      <w:tr w:rsidR="00C22C5E" w:rsidRPr="00C22C5E" w:rsidTr="00C22C5E">
        <w:trPr>
          <w:trHeight w:val="3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-</w:t>
            </w:r>
          </w:p>
        </w:tc>
      </w:tr>
    </w:tbl>
    <w:p w:rsidR="00C22C5E" w:rsidRPr="00C22C5E" w:rsidRDefault="00C22C5E" w:rsidP="00C22C5E">
      <w:pPr>
        <w:tabs>
          <w:tab w:val="left" w:pos="7680"/>
        </w:tabs>
        <w:rPr>
          <w:rFonts w:ascii="Times New Roman" w:hAnsi="Times New Roman" w:cs="Times New Roman"/>
          <w:b/>
          <w:sz w:val="20"/>
          <w:szCs w:val="20"/>
        </w:rPr>
      </w:pPr>
    </w:p>
    <w:p w:rsidR="00C22C5E" w:rsidRPr="00C22C5E" w:rsidRDefault="00C22C5E" w:rsidP="00C22C5E">
      <w:pPr>
        <w:ind w:firstLine="709"/>
        <w:jc w:val="right"/>
        <w:rPr>
          <w:rFonts w:ascii="Times New Roman" w:hAnsi="Times New Roman" w:cs="Times New Roman"/>
          <w:b/>
        </w:rPr>
        <w:sectPr w:rsidR="00C22C5E" w:rsidRPr="00C22C5E" w:rsidSect="00C22C5E">
          <w:headerReference w:type="even" r:id="rId17"/>
          <w:footerReference w:type="default" r:id="rId1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lastRenderedPageBreak/>
        <w:t>Приложение 18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ab/>
      </w:r>
    </w:p>
    <w:p w:rsidR="00C22C5E" w:rsidRPr="00C22C5E" w:rsidRDefault="00C22C5E" w:rsidP="00C22C5E">
      <w:pPr>
        <w:tabs>
          <w:tab w:val="left" w:pos="6390"/>
        </w:tabs>
        <w:rPr>
          <w:rFonts w:ascii="Times New Roman" w:hAnsi="Times New Roman" w:cs="Times New Roman"/>
          <w:b/>
          <w:sz w:val="20"/>
          <w:szCs w:val="20"/>
        </w:rPr>
      </w:pPr>
    </w:p>
    <w:p w:rsidR="00C22C5E" w:rsidRPr="00C22C5E" w:rsidRDefault="00C22C5E" w:rsidP="00C22C5E">
      <w:pPr>
        <w:tabs>
          <w:tab w:val="left" w:pos="7680"/>
        </w:tabs>
        <w:rPr>
          <w:rFonts w:ascii="Times New Roman" w:hAnsi="Times New Roman" w:cs="Times New Roman"/>
          <w:b/>
          <w:sz w:val="20"/>
          <w:szCs w:val="20"/>
        </w:rPr>
      </w:pPr>
      <w:r w:rsidRPr="00C22C5E">
        <w:rPr>
          <w:rFonts w:ascii="Times New Roman" w:hAnsi="Times New Roman" w:cs="Times New Roman"/>
          <w:b/>
          <w:sz w:val="20"/>
          <w:szCs w:val="20"/>
        </w:rPr>
        <w:tab/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:rsidR="00C22C5E" w:rsidRPr="00C22C5E" w:rsidRDefault="00C22C5E" w:rsidP="00C22C5E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муниципального образования Крутовское сельское поселение на плановый период в 2023 и 2024 годов .</w:t>
      </w:r>
    </w:p>
    <w:p w:rsidR="00C22C5E" w:rsidRPr="00C22C5E" w:rsidRDefault="00C22C5E" w:rsidP="00C22C5E">
      <w:pPr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5E" w:rsidRPr="00C22C5E" w:rsidRDefault="00C22C5E" w:rsidP="00C22C5E">
      <w:pPr>
        <w:ind w:left="-567" w:right="-1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(тыс. рублей)</w:t>
      </w:r>
    </w:p>
    <w:p w:rsidR="00C22C5E" w:rsidRPr="00C22C5E" w:rsidRDefault="00C22C5E" w:rsidP="00C22C5E">
      <w:pPr>
        <w:ind w:left="-567" w:right="-1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02"/>
        <w:gridCol w:w="1276"/>
        <w:gridCol w:w="1276"/>
        <w:gridCol w:w="1417"/>
        <w:gridCol w:w="992"/>
        <w:gridCol w:w="1801"/>
        <w:gridCol w:w="2268"/>
      </w:tblGrid>
      <w:tr w:rsidR="00C22C5E" w:rsidRPr="00C22C5E" w:rsidTr="00C22C5E">
        <w:trPr>
          <w:tblHeader/>
        </w:trPr>
        <w:tc>
          <w:tcPr>
            <w:tcW w:w="616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2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заимствования</w:t>
            </w:r>
          </w:p>
        </w:tc>
        <w:tc>
          <w:tcPr>
            <w:tcW w:w="1276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ния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правляемых на погаше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ние основ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ной суммы долга</w:t>
            </w:r>
          </w:p>
        </w:tc>
        <w:tc>
          <w:tcPr>
            <w:tcW w:w="1417" w:type="dxa"/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сроки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погашения основной суммы долга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ния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правляемых на погаше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ние основ</w:t>
            </w: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ной суммы долга</w:t>
            </w:r>
          </w:p>
        </w:tc>
        <w:tc>
          <w:tcPr>
            <w:tcW w:w="2268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Предельные сроки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погашения основной суммы долга</w:t>
            </w: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C5E" w:rsidRPr="00C22C5E" w:rsidTr="00C22C5E">
        <w:trPr>
          <w:tblHeader/>
        </w:trPr>
        <w:tc>
          <w:tcPr>
            <w:tcW w:w="616" w:type="dxa"/>
            <w:vAlign w:val="center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5061" w:type="dxa"/>
            <w:gridSpan w:val="3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</w:tr>
      <w:tr w:rsidR="00C22C5E" w:rsidRPr="00C22C5E" w:rsidTr="00C22C5E">
        <w:trPr>
          <w:tblHeader/>
        </w:trPr>
        <w:tc>
          <w:tcPr>
            <w:tcW w:w="61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22C5E" w:rsidRPr="00C22C5E" w:rsidTr="00C22C5E">
        <w:trPr>
          <w:trHeight w:val="857"/>
        </w:trPr>
        <w:tc>
          <w:tcPr>
            <w:tcW w:w="61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кредиты, полученные от областного 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01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2C5E" w:rsidRPr="00C22C5E" w:rsidTr="00C22C5E">
        <w:trPr>
          <w:trHeight w:val="1407"/>
        </w:trPr>
        <w:tc>
          <w:tcPr>
            <w:tcW w:w="616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2" w:type="dxa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Кредиты, полученные местным бюджетом от кредитных организаций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01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2C5E" w:rsidRPr="00C22C5E" w:rsidTr="00C22C5E">
        <w:tc>
          <w:tcPr>
            <w:tcW w:w="616" w:type="dxa"/>
          </w:tcPr>
          <w:p w:rsidR="00C22C5E" w:rsidRPr="00C22C5E" w:rsidRDefault="00C22C5E" w:rsidP="00C22C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C22C5E" w:rsidRPr="00C22C5E" w:rsidRDefault="00C22C5E" w:rsidP="00C22C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01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2C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vAlign w:val="bottom"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  <w:sectPr w:rsidR="00C22C5E" w:rsidRPr="00C22C5E" w:rsidSect="00C22C5E">
          <w:pgSz w:w="16838" w:h="11906" w:orient="landscape"/>
          <w:pgMar w:top="1418" w:right="539" w:bottom="624" w:left="1134" w:header="709" w:footer="709" w:gutter="0"/>
          <w:pgNumType w:start="1"/>
          <w:cols w:space="708"/>
          <w:titlePg/>
          <w:docGrid w:linePitch="360"/>
        </w:sect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C22C5E">
        <w:rPr>
          <w:sz w:val="2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030DC6">
        <w:rPr>
          <w:rFonts w:ascii="Times New Roman" w:hAnsi="Times New Roman" w:cs="Times New Roman"/>
        </w:rPr>
        <w:t xml:space="preserve">Приложение  19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к  решению Совета  депутатов Крутовского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сельского поселения от 29.12.2021 №31</w:t>
      </w:r>
    </w:p>
    <w:p w:rsidR="00C22C5E" w:rsidRPr="00C22C5E" w:rsidRDefault="00C22C5E" w:rsidP="00C22C5E">
      <w:pPr>
        <w:jc w:val="right"/>
        <w:rPr>
          <w:rFonts w:ascii="Times New Roman" w:hAnsi="Times New Roman" w:cs="Times New Roman"/>
          <w:szCs w:val="28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   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муниципального образования Крутовское сельское поселение в валюте Российской Федерации на 2022 год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1. Перечень подлежащих предоставлению муниципальных гарантий муниципального образования Крутовское сельское поселение в валюте Российской Федерации  в 2022 году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</w:p>
    <w:tbl>
      <w:tblPr>
        <w:tblW w:w="148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52"/>
        <w:gridCol w:w="1980"/>
        <w:gridCol w:w="2160"/>
        <w:gridCol w:w="1671"/>
        <w:gridCol w:w="1796"/>
        <w:gridCol w:w="3795"/>
      </w:tblGrid>
      <w:tr w:rsidR="00C22C5E" w:rsidRPr="00C22C5E" w:rsidTr="00C22C5E">
        <w:trPr>
          <w:cantSplit/>
          <w:trHeight w:val="1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Цель (направление) гарантирования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Категория принципалов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Сумма гарантирования (тыс. рублей)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Наличие права регрессного требования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Проверка финансового состояния принципала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Иные условия предоставления</w:t>
            </w:r>
          </w:p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муниципальных гарантий муниципального образования Крутовское сельское поселение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</w:p>
    <w:tbl>
      <w:tblPr>
        <w:tblW w:w="1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52"/>
        <w:gridCol w:w="1980"/>
        <w:gridCol w:w="2160"/>
        <w:gridCol w:w="1671"/>
        <w:gridCol w:w="1796"/>
        <w:gridCol w:w="3795"/>
      </w:tblGrid>
      <w:tr w:rsidR="00C22C5E" w:rsidRPr="00C22C5E" w:rsidTr="00C22C5E">
        <w:trPr>
          <w:cantSplit/>
          <w:trHeight w:val="1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</w:tr>
      <w:tr w:rsidR="00C22C5E" w:rsidRPr="00C22C5E" w:rsidTr="00C22C5E">
        <w:trPr>
          <w:cantSplit/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  <w:b/>
        </w:rPr>
      </w:pPr>
    </w:p>
    <w:p w:rsidR="00C22C5E" w:rsidRPr="00C22C5E" w:rsidRDefault="00C22C5E" w:rsidP="00C22C5E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lastRenderedPageBreak/>
        <w:t>2. Общий объем бюджетных ассигнований, предусмотренных на исполнение муниципальных гарантий муниципального образования Крутовское сельское поселение в валюте Российской Федерации по возможным гарантийным случаям в 2022 году, − 0,0 тыс. рублей, из них:</w:t>
      </w:r>
    </w:p>
    <w:p w:rsidR="00C22C5E" w:rsidRPr="00C22C5E" w:rsidRDefault="00C22C5E" w:rsidP="00C22C5E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1) за счет источников финансирования дефицита местного бюджета − 0,0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2) за счет расходов местного бюджета – 0,0 тыс. рублей.</w:t>
      </w:r>
    </w:p>
    <w:p w:rsidR="00C22C5E" w:rsidRPr="00C22C5E" w:rsidRDefault="00C22C5E" w:rsidP="00C22C5E">
      <w:pPr>
        <w:rPr>
          <w:rFonts w:ascii="Times New Roman" w:hAnsi="Times New Roman" w:cs="Times New Roman"/>
          <w:sz w:val="28"/>
          <w:szCs w:val="28"/>
        </w:rPr>
      </w:pPr>
    </w:p>
    <w:p w:rsidR="00C22C5E" w:rsidRPr="00C22C5E" w:rsidRDefault="00C22C5E" w:rsidP="00C22C5E">
      <w:pPr>
        <w:rPr>
          <w:rFonts w:ascii="Times New Roman" w:hAnsi="Times New Roman" w:cs="Times New Roman"/>
          <w:highlight w:val="yellow"/>
        </w:rPr>
      </w:pPr>
    </w:p>
    <w:p w:rsidR="00C22C5E" w:rsidRPr="00C22C5E" w:rsidRDefault="00C22C5E" w:rsidP="00C22C5E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FF0000"/>
          <w:highlight w:val="yellow"/>
        </w:rPr>
      </w:pPr>
    </w:p>
    <w:p w:rsidR="00C22C5E" w:rsidRPr="00C22C5E" w:rsidRDefault="00C22C5E" w:rsidP="00C22C5E">
      <w:pPr>
        <w:tabs>
          <w:tab w:val="center" w:pos="4677"/>
          <w:tab w:val="right" w:pos="9355"/>
        </w:tabs>
        <w:ind w:left="10260" w:firstLine="360"/>
        <w:jc w:val="right"/>
        <w:rPr>
          <w:rFonts w:ascii="Times New Roman" w:hAnsi="Times New Roman" w:cs="Times New Roman"/>
          <w:b/>
          <w:szCs w:val="28"/>
        </w:rPr>
      </w:pPr>
    </w:p>
    <w:p w:rsidR="00C22C5E" w:rsidRPr="00C22C5E" w:rsidRDefault="00C22C5E" w:rsidP="00C22C5E">
      <w:pPr>
        <w:tabs>
          <w:tab w:val="center" w:pos="4677"/>
          <w:tab w:val="right" w:pos="9355"/>
        </w:tabs>
        <w:ind w:left="10260" w:firstLine="360"/>
        <w:jc w:val="right"/>
        <w:rPr>
          <w:rFonts w:ascii="Times New Roman" w:hAnsi="Times New Roman" w:cs="Times New Roman"/>
          <w:b/>
          <w:szCs w:val="28"/>
        </w:rPr>
      </w:pPr>
    </w:p>
    <w:p w:rsidR="00C22C5E" w:rsidRPr="00C22C5E" w:rsidRDefault="00C22C5E" w:rsidP="00C22C5E">
      <w:pPr>
        <w:tabs>
          <w:tab w:val="center" w:pos="4677"/>
          <w:tab w:val="right" w:pos="9355"/>
        </w:tabs>
        <w:ind w:left="10260" w:firstLine="360"/>
        <w:jc w:val="right"/>
        <w:rPr>
          <w:rFonts w:ascii="Times New Roman" w:hAnsi="Times New Roman" w:cs="Times New Roman"/>
          <w:b/>
          <w:szCs w:val="28"/>
        </w:rPr>
      </w:pPr>
      <w:r w:rsidRPr="00C22C5E">
        <w:rPr>
          <w:rFonts w:ascii="Times New Roman" w:hAnsi="Times New Roman" w:cs="Times New Roman"/>
          <w:b/>
          <w:szCs w:val="28"/>
        </w:rPr>
        <w:t>Приложение  20</w:t>
      </w:r>
    </w:p>
    <w:p w:rsidR="00C22C5E" w:rsidRPr="00C22C5E" w:rsidRDefault="00C22C5E" w:rsidP="00C22C5E">
      <w:pPr>
        <w:ind w:left="9639" w:hanging="9639"/>
        <w:jc w:val="right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к  решению Совета  депутатов Крутовского сельского поселения </w:t>
      </w:r>
    </w:p>
    <w:p w:rsidR="00C22C5E" w:rsidRPr="00C22C5E" w:rsidRDefault="00C22C5E" w:rsidP="00C22C5E">
      <w:pPr>
        <w:rPr>
          <w:rFonts w:ascii="Times New Roman" w:hAnsi="Times New Roman" w:cs="Times New Roman"/>
          <w:highlight w:val="yellow"/>
        </w:rPr>
      </w:pPr>
      <w:r w:rsidRPr="00C22C5E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муниципального образования Крутовское сельское поселение в валюте Российской Федерации на плановый период 2023 и 2024 годов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C5E">
        <w:rPr>
          <w:rFonts w:ascii="Times New Roman" w:hAnsi="Times New Roman" w:cs="Times New Roman"/>
          <w:b/>
          <w:sz w:val="28"/>
          <w:szCs w:val="28"/>
        </w:rPr>
        <w:t xml:space="preserve">1. Перечень подлежащих предоставлению муниципальных гарантий муниципального образования Крутовское сельское поселение в валюте Российской Федерации  на плановый период 2023 и 2024 годов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</w:p>
    <w:tbl>
      <w:tblPr>
        <w:tblW w:w="1482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52"/>
        <w:gridCol w:w="1980"/>
        <w:gridCol w:w="1035"/>
        <w:gridCol w:w="1125"/>
        <w:gridCol w:w="1671"/>
        <w:gridCol w:w="1796"/>
        <w:gridCol w:w="3795"/>
      </w:tblGrid>
      <w:tr w:rsidR="00C22C5E" w:rsidRPr="00C22C5E" w:rsidTr="00C22C5E">
        <w:trPr>
          <w:cantSplit/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Цель (направление) гарантирования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Категория принципалов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Сумма гарантирования (тыс. рублей)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Наличие права регрессного требования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Проверка финансового состояния принципала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Иные условия предоставления</w:t>
            </w:r>
          </w:p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муниципальных гарантий муниципального образования Крутовское сельское поселение</w:t>
            </w:r>
          </w:p>
        </w:tc>
      </w:tr>
      <w:tr w:rsidR="00C22C5E" w:rsidRPr="00C22C5E" w:rsidTr="00C22C5E">
        <w:trPr>
          <w:cantSplit/>
          <w:trHeight w:val="3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line="256" w:lineRule="auto"/>
              <w:ind w:left="222"/>
              <w:rPr>
                <w:rFonts w:ascii="Times New Roman" w:hAnsi="Times New Roman" w:cs="Times New Roman"/>
                <w:b/>
              </w:rPr>
            </w:pPr>
            <w:r w:rsidRPr="00C22C5E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</w:p>
    <w:tbl>
      <w:tblPr>
        <w:tblW w:w="1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52"/>
        <w:gridCol w:w="1980"/>
        <w:gridCol w:w="1040"/>
        <w:gridCol w:w="1120"/>
        <w:gridCol w:w="1671"/>
        <w:gridCol w:w="1796"/>
        <w:gridCol w:w="3795"/>
      </w:tblGrid>
      <w:tr w:rsidR="00C22C5E" w:rsidRPr="00C22C5E" w:rsidTr="00C22C5E">
        <w:trPr>
          <w:cantSplit/>
          <w:trHeight w:val="15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</w:t>
            </w:r>
          </w:p>
        </w:tc>
      </w:tr>
      <w:tr w:rsidR="00C22C5E" w:rsidRPr="00C22C5E" w:rsidTr="00C22C5E">
        <w:trPr>
          <w:cantSplit/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2C5E" w:rsidRPr="00C22C5E" w:rsidTr="00C22C5E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5E" w:rsidRPr="00C22C5E" w:rsidRDefault="00C22C5E" w:rsidP="00C22C5E">
            <w:pPr>
              <w:pStyle w:val="af6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–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  <w:sz w:val="28"/>
          <w:szCs w:val="28"/>
        </w:rPr>
      </w:pPr>
    </w:p>
    <w:p w:rsidR="00C22C5E" w:rsidRPr="00C22C5E" w:rsidRDefault="00C22C5E" w:rsidP="00C22C5E">
      <w:pPr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муниципального</w:t>
      </w:r>
    </w:p>
    <w:p w:rsidR="00C22C5E" w:rsidRPr="00C22C5E" w:rsidRDefault="00C22C5E" w:rsidP="00C22C5E">
      <w:pPr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образования Крутовское сельское поселение в валюте Российской Федерации  по возможным гарантийным случаям в 2023</w:t>
      </w:r>
      <w:ins w:id="11" w:author="дом" w:date="2017-11-11T12:21:00Z">
        <w:r w:rsidRPr="00C22C5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22C5E">
        <w:rPr>
          <w:rFonts w:ascii="Times New Roman" w:hAnsi="Times New Roman" w:cs="Times New Roman"/>
          <w:sz w:val="28"/>
          <w:szCs w:val="28"/>
        </w:rPr>
        <w:t>году − 0,0 тыс. рублей, из них:</w:t>
      </w:r>
    </w:p>
    <w:p w:rsidR="00C22C5E" w:rsidRPr="00C22C5E" w:rsidRDefault="00C22C5E" w:rsidP="00C22C5E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1) за счет источников финансирования дефицита местного бюджета − 0,0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2) за счет расходов местного бюджета – 0,0 тыс. рублей.</w:t>
      </w:r>
    </w:p>
    <w:p w:rsidR="00C22C5E" w:rsidRPr="00C22C5E" w:rsidRDefault="00C22C5E" w:rsidP="00C22C5E">
      <w:pPr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муниципальных гарантий муниципального</w:t>
      </w:r>
    </w:p>
    <w:p w:rsidR="00C22C5E" w:rsidRPr="00C22C5E" w:rsidRDefault="00C22C5E" w:rsidP="00C22C5E">
      <w:pPr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образования Крутовское сельское поселение в валюте Российской Федерации  по возможным гарантийным случаям в 2024</w:t>
      </w:r>
      <w:ins w:id="12" w:author="дом" w:date="2017-11-11T12:21:00Z">
        <w:r w:rsidRPr="00C22C5E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C22C5E">
        <w:rPr>
          <w:rFonts w:ascii="Times New Roman" w:hAnsi="Times New Roman" w:cs="Times New Roman"/>
          <w:sz w:val="28"/>
          <w:szCs w:val="28"/>
        </w:rPr>
        <w:t>году − 0,0 тыс. рублей, из них:</w:t>
      </w:r>
    </w:p>
    <w:p w:rsidR="00C22C5E" w:rsidRPr="00C22C5E" w:rsidRDefault="00C22C5E" w:rsidP="00C22C5E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1) за счет источников финансирования дефицита местного бюджета − 0,0 тыс. рублей;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C5E">
        <w:rPr>
          <w:rFonts w:ascii="Times New Roman" w:hAnsi="Times New Roman" w:cs="Times New Roman"/>
          <w:sz w:val="28"/>
          <w:szCs w:val="28"/>
        </w:rPr>
        <w:t>2) за счет расходов местного бюджета – 0,0 тыс. рублей.</w:t>
      </w:r>
    </w:p>
    <w:p w:rsidR="00C22C5E" w:rsidRPr="00C22C5E" w:rsidRDefault="00C22C5E" w:rsidP="00C22C5E">
      <w:pPr>
        <w:rPr>
          <w:rFonts w:ascii="Times New Roman" w:hAnsi="Times New Roman" w:cs="Times New Roman"/>
          <w:lang w:eastAsia="ru-RU"/>
        </w:rPr>
        <w:sectPr w:rsidR="00C22C5E" w:rsidRPr="00C22C5E" w:rsidSect="00C22C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lang w:eastAsia="ru-RU"/>
        </w:rPr>
      </w:pPr>
      <w:r w:rsidRPr="00030DC6">
        <w:rPr>
          <w:rFonts w:ascii="Times New Roman" w:hAnsi="Times New Roman" w:cs="Times New Roman"/>
          <w:lang w:eastAsia="ru-RU"/>
        </w:rPr>
        <w:t xml:space="preserve">Приложение  №21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b/>
        </w:rPr>
      </w:pPr>
      <w:r w:rsidRPr="00030DC6">
        <w:rPr>
          <w:rFonts w:ascii="Times New Roman" w:hAnsi="Times New Roman" w:cs="Times New Roman"/>
        </w:rPr>
        <w:t>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от 29.12.2021 №31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Методика и расчеты распределения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иных межбюджетных трансфертов  предоставляемых бюджету муниципального образования «Велижский район» на исполнение переданных  полномочий по  осуществлению внешнего муниципального финансового контроля муниципального образования Крутовское сельское поселение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на 2022 год</w:t>
      </w:r>
    </w:p>
    <w:p w:rsidR="00C22C5E" w:rsidRPr="00C22C5E" w:rsidRDefault="00C22C5E" w:rsidP="00C22C5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ind w:left="709" w:right="-994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</w:t>
      </w:r>
      <w:r w:rsidRPr="00C22C5E">
        <w:rPr>
          <w:rFonts w:ascii="Times New Roman" w:hAnsi="Times New Roman" w:cs="Times New Roman"/>
          <w:b/>
        </w:rPr>
        <w:t>1</w:t>
      </w:r>
      <w:r w:rsidRPr="00C22C5E">
        <w:rPr>
          <w:rFonts w:ascii="Times New Roman" w:hAnsi="Times New Roman" w:cs="Times New Roman"/>
        </w:rPr>
        <w:t xml:space="preserve">. Методика расчёта иных межбюджетных трансфертов  </w:t>
      </w:r>
    </w:p>
    <w:p w:rsidR="00C22C5E" w:rsidRPr="00C22C5E" w:rsidRDefault="00C22C5E" w:rsidP="00030DC6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right="-994" w:firstLine="709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Объем межбюджетных трансфертов на очередной финансовый год, предоставляемых из бюджета муниципального образования Крутовское сельское  поселение в бюджет муниципального образования «Велижский район» на исполнение переданных  полномочий по  осуществлению внешнего муниципального финансового контроля определяется по следующей формуле: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center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Н = Фзп × И1 + М × И2, где: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both"/>
        <w:outlineLvl w:val="1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Н – объем межбюджетных трансфертов на очередной финансовый год;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Фзп</w:t>
      </w:r>
      <w:r w:rsidRPr="00C22C5E">
        <w:rPr>
          <w:rFonts w:ascii="Times New Roman" w:hAnsi="Times New Roman" w:cs="Times New Roman"/>
          <w:vertAlign w:val="subscript"/>
        </w:rPr>
        <w:t>.</w:t>
      </w:r>
      <w:r w:rsidRPr="00C22C5E">
        <w:rPr>
          <w:rFonts w:ascii="Times New Roman" w:hAnsi="Times New Roman" w:cs="Times New Roman"/>
        </w:rPr>
        <w:t xml:space="preserve"> –</w:t>
      </w:r>
      <w:r w:rsidRPr="00C22C5E">
        <w:rPr>
          <w:rFonts w:ascii="Times New Roman" w:hAnsi="Times New Roman" w:cs="Times New Roman"/>
          <w:vertAlign w:val="subscript"/>
        </w:rPr>
        <w:t xml:space="preserve"> </w:t>
      </w:r>
      <w:r w:rsidRPr="00C22C5E">
        <w:rPr>
          <w:rFonts w:ascii="Times New Roman" w:hAnsi="Times New Roman" w:cs="Times New Roman"/>
        </w:rPr>
        <w:t xml:space="preserve"> объем расходов на оплату труда, включая начисления на фонд оплаты труда, в соответствии с нормативами формирования расходов на оплату труда, установленную законодательством Смоленской области; 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И1 – индекс роста оплаты труда;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М – объем расходов на материально-техническое и организационное обеспечение на соответствующий финансовый год;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И2 – индекс роста цен, применяемый при расчете бюджета на соответствующий финансовый год.</w:t>
      </w:r>
    </w:p>
    <w:p w:rsidR="00C22C5E" w:rsidRPr="00C22C5E" w:rsidRDefault="00C22C5E" w:rsidP="00C22C5E">
      <w:pPr>
        <w:ind w:left="709" w:right="-994"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1.2. </w:t>
      </w:r>
      <w:r w:rsidRPr="00C22C5E">
        <w:rPr>
          <w:rFonts w:ascii="Times New Roman" w:hAnsi="Times New Roman" w:cs="Times New Roman"/>
          <w:color w:val="000000"/>
        </w:rPr>
        <w:t>Индекс роста оплаты труда равен темпу роста должностных окладов муниципальных служащих в соответствии с федеральными и областными законами, а так же нормативными правовыми актами органов местного самоуправления муниципального образования «Велижский район».</w:t>
      </w:r>
    </w:p>
    <w:p w:rsidR="00C22C5E" w:rsidRPr="00C22C5E" w:rsidRDefault="00C22C5E" w:rsidP="00C22C5E">
      <w:pPr>
        <w:ind w:left="709" w:right="-994"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1.3. В состав расходов на материально-техническое и организационное обеспечение входит обеспечение транспортными средствами, оргтехникой, канцелярскими товарами, обслуживание оргтехники. 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1.4. Ежегодный объем межбюджетных трансфертов, необходимых для осуществления передаваемых полномочий, утверждается решением о бюджете поселения на соответствующий финансовый год.</w:t>
      </w:r>
    </w:p>
    <w:p w:rsidR="00C22C5E" w:rsidRPr="00C22C5E" w:rsidRDefault="00C22C5E" w:rsidP="00C22C5E">
      <w:pPr>
        <w:autoSpaceDE w:val="0"/>
        <w:autoSpaceDN w:val="0"/>
        <w:adjustRightInd w:val="0"/>
        <w:ind w:left="709" w:right="-994" w:firstLine="709"/>
        <w:jc w:val="both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ind w:left="709" w:right="-994" w:firstLine="284"/>
        <w:jc w:val="both"/>
        <w:rPr>
          <w:rFonts w:ascii="Times New Roman" w:hAnsi="Times New Roman" w:cs="Times New Roman"/>
          <w:color w:val="000000"/>
        </w:rPr>
      </w:pPr>
      <w:r w:rsidRPr="00C22C5E">
        <w:rPr>
          <w:rFonts w:ascii="Times New Roman" w:hAnsi="Times New Roman" w:cs="Times New Roman"/>
          <w:b/>
          <w:bCs/>
          <w:color w:val="000000"/>
        </w:rPr>
        <w:t xml:space="preserve">           2. </w:t>
      </w:r>
      <w:r w:rsidRPr="00C22C5E">
        <w:rPr>
          <w:rFonts w:ascii="Times New Roman" w:hAnsi="Times New Roman" w:cs="Times New Roman"/>
        </w:rPr>
        <w:t xml:space="preserve">Расчёт распределения иных межбюджетных трансфертов.  </w:t>
      </w:r>
    </w:p>
    <w:p w:rsidR="00C22C5E" w:rsidRPr="00C22C5E" w:rsidRDefault="00C22C5E" w:rsidP="00C22C5E">
      <w:pPr>
        <w:tabs>
          <w:tab w:val="left" w:pos="426"/>
        </w:tabs>
        <w:ind w:left="709" w:right="-994"/>
        <w:jc w:val="both"/>
        <w:rPr>
          <w:rFonts w:ascii="Times New Roman" w:hAnsi="Times New Roman" w:cs="Times New Roman"/>
          <w:color w:val="000000"/>
        </w:rPr>
      </w:pPr>
      <w:r w:rsidRPr="00C22C5E">
        <w:rPr>
          <w:rFonts w:ascii="Times New Roman" w:hAnsi="Times New Roman" w:cs="Times New Roman"/>
          <w:color w:val="000000"/>
        </w:rPr>
        <w:t>       2.1. Расчет</w:t>
      </w:r>
      <w:r w:rsidRPr="00C22C5E">
        <w:rPr>
          <w:rFonts w:ascii="Times New Roman" w:hAnsi="Times New Roman" w:cs="Times New Roman"/>
        </w:rPr>
        <w:t xml:space="preserve"> иных межбюджетных трансфертов предоставляемых бюджету муниципального образования «Велижский район» на исполнение переданных  полномочий по осуществлению внешнего муниципального финансового контроля муниципального образования Крутовское сельское поселение </w:t>
      </w:r>
      <w:r w:rsidRPr="00C22C5E">
        <w:rPr>
          <w:rFonts w:ascii="Times New Roman" w:hAnsi="Times New Roman" w:cs="Times New Roman"/>
          <w:color w:val="000000"/>
        </w:rPr>
        <w:t xml:space="preserve">оформляются Советом депутатов Крутовского сельского поселения по </w:t>
      </w:r>
      <w:hyperlink r:id="rId19" w:history="1">
        <w:r w:rsidRPr="00C22C5E">
          <w:rPr>
            <w:rFonts w:ascii="Times New Roman" w:hAnsi="Times New Roman" w:cs="Times New Roman"/>
          </w:rPr>
          <w:t>форме</w:t>
        </w:r>
      </w:hyperlink>
      <w:r w:rsidRPr="00C22C5E">
        <w:rPr>
          <w:rFonts w:ascii="Times New Roman" w:hAnsi="Times New Roman" w:cs="Times New Roman"/>
          <w:color w:val="000000"/>
        </w:rPr>
        <w:t xml:space="preserve"> согласно приложению к настоящей Методике.</w:t>
      </w:r>
    </w:p>
    <w:p w:rsidR="00C22C5E" w:rsidRPr="00C22C5E" w:rsidRDefault="00C22C5E" w:rsidP="00C22C5E">
      <w:pPr>
        <w:ind w:left="709" w:right="-994" w:firstLine="284"/>
        <w:jc w:val="right"/>
        <w:rPr>
          <w:rFonts w:ascii="Times New Roman" w:hAnsi="Times New Roman" w:cs="Times New Roman"/>
          <w:color w:val="000000"/>
        </w:rPr>
        <w:sectPr w:rsidR="00C22C5E" w:rsidRPr="00C22C5E" w:rsidSect="00C22C5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lastRenderedPageBreak/>
        <w:t>Приложение к Методике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распределения иных межбюджетных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трансфертов  предоставляемых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бюджету муниципального образования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«Велижский район» на исполнение переданных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полномочий по  осуществлению внешнего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муниципального финансового контроля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муниципального образования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Крутовское сельское поселение</w:t>
      </w:r>
    </w:p>
    <w:p w:rsidR="00C22C5E" w:rsidRPr="00C22C5E" w:rsidRDefault="00C22C5E" w:rsidP="00C22C5E">
      <w:pPr>
        <w:ind w:firstLine="709"/>
        <w:jc w:val="both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Расчет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распределения межбюджетных трансфертов предоставляемых из бюджета муниципального образования Крутовское сельское поселение в бюджет муниципального образования «Велижский район» на осуществление полномочий Контрольно-ревизионной комиссии муниципального образования «Велижский район» по осуществлению внешнего муниципального финансового контроля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на 2022 год</w:t>
      </w:r>
    </w:p>
    <w:tbl>
      <w:tblPr>
        <w:tblW w:w="13703" w:type="dxa"/>
        <w:tblInd w:w="-3" w:type="dxa"/>
        <w:tblLook w:val="04A0" w:firstRow="1" w:lastRow="0" w:firstColumn="1" w:lastColumn="0" w:noHBand="0" w:noVBand="1"/>
      </w:tblPr>
      <w:tblGrid>
        <w:gridCol w:w="1961"/>
        <w:gridCol w:w="1104"/>
        <w:gridCol w:w="760"/>
        <w:gridCol w:w="1112"/>
        <w:gridCol w:w="1623"/>
        <w:gridCol w:w="1617"/>
        <w:gridCol w:w="1082"/>
        <w:gridCol w:w="1082"/>
        <w:gridCol w:w="1681"/>
        <w:gridCol w:w="1681"/>
      </w:tblGrid>
      <w:tr w:rsidR="00C22C5E" w:rsidRPr="00C22C5E" w:rsidTr="00C22C5E">
        <w:trPr>
          <w:trHeight w:val="21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Базовый оклад (руб)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Кол-во (ед)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% от базового оклада (%)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Должностной оклад (руб)       (гр2 * гр4)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Кол-во должностных окладов (ед)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(руб)            (гр5 * гр6)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(руб) (гр7 * гр3)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с начислениями (руб)        (гр8 * 1,302)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с начислениями (руб) с индексацией на 01.10.2022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</w:tr>
      <w:tr w:rsidR="00C22C5E" w:rsidRPr="00C22C5E" w:rsidTr="00C22C5E">
        <w:trPr>
          <w:trHeight w:val="1200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Председатель контрольно-счетного органа муниципального </w:t>
            </w:r>
            <w:r w:rsidRPr="00C22C5E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12681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3754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235226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8233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10719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8040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13188 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3904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244625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8562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11148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2786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10826</w:t>
            </w:r>
          </w:p>
        </w:tc>
      </w:tr>
      <w:tr w:rsidR="00C22C5E" w:rsidRPr="00C22C5E" w:rsidTr="00C22C5E">
        <w:trPr>
          <w:trHeight w:val="12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Инспектор контрольно-счетного органа муниципального образования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12681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3158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197880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6926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9018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6764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13188 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3284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205775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7202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9377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2343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9107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19933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  <w:b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right"/>
        <w:rPr>
          <w:rFonts w:ascii="Times New Roman" w:hAnsi="Times New Roman" w:cs="Times New Roman"/>
        </w:rPr>
        <w:sectPr w:rsidR="00C22C5E" w:rsidRPr="00C22C5E" w:rsidSect="00C22C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lastRenderedPageBreak/>
        <w:t xml:space="preserve">  Приложением №22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b/>
          <w:lang w:eastAsia="ru-RU"/>
        </w:rPr>
      </w:pPr>
      <w:r w:rsidRPr="00030DC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30DC6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lang w:eastAsia="ru-RU"/>
        </w:rPr>
      </w:pPr>
      <w:r w:rsidRPr="00030DC6">
        <w:rPr>
          <w:rFonts w:ascii="Times New Roman" w:hAnsi="Times New Roman" w:cs="Times New Roman"/>
          <w:lang w:eastAsia="ru-RU"/>
        </w:rPr>
        <w:t>Крутовского сельского поселения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lang w:eastAsia="ru-RU"/>
        </w:rPr>
      </w:pPr>
      <w:r w:rsidRPr="00030DC6">
        <w:rPr>
          <w:rFonts w:ascii="Times New Roman" w:hAnsi="Times New Roman" w:cs="Times New Roman"/>
          <w:lang w:eastAsia="ru-RU"/>
        </w:rPr>
        <w:t>«О бюджете муниципального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  <w:lang w:eastAsia="ru-RU"/>
        </w:rPr>
      </w:pPr>
      <w:r w:rsidRPr="00030DC6">
        <w:rPr>
          <w:rFonts w:ascii="Times New Roman" w:hAnsi="Times New Roman" w:cs="Times New Roman"/>
          <w:lang w:eastAsia="ru-RU"/>
        </w:rPr>
        <w:t>образования Крутовское сельское поселение на 2022год</w:t>
      </w:r>
    </w:p>
    <w:p w:rsidR="00C22C5E" w:rsidRPr="00C22C5E" w:rsidRDefault="00C22C5E" w:rsidP="00030DC6">
      <w:pPr>
        <w:pStyle w:val="af5"/>
        <w:jc w:val="right"/>
        <w:rPr>
          <w:lang w:eastAsia="ru-RU"/>
        </w:rPr>
      </w:pPr>
      <w:r w:rsidRPr="00030DC6">
        <w:rPr>
          <w:rFonts w:ascii="Times New Roman" w:hAnsi="Times New Roman" w:cs="Times New Roman"/>
          <w:lang w:eastAsia="ru-RU"/>
        </w:rPr>
        <w:t>и на плановый период 2023 и 2024 годов</w:t>
      </w:r>
      <w:r w:rsidRPr="00C22C5E">
        <w:rPr>
          <w:lang w:eastAsia="ru-RU"/>
        </w:rPr>
        <w:t>»</w:t>
      </w:r>
    </w:p>
    <w:p w:rsidR="00C22C5E" w:rsidRPr="00C22C5E" w:rsidRDefault="00C22C5E" w:rsidP="00C22C5E">
      <w:pPr>
        <w:ind w:left="284" w:right="-852"/>
        <w:jc w:val="right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ind w:left="284" w:right="-852"/>
        <w:jc w:val="right"/>
        <w:rPr>
          <w:rFonts w:ascii="Times New Roman" w:hAnsi="Times New Roman" w:cs="Times New Roman"/>
          <w:lang w:eastAsia="ru-RU"/>
        </w:rPr>
      </w:pPr>
    </w:p>
    <w:p w:rsidR="00C22C5E" w:rsidRPr="00C22C5E" w:rsidRDefault="00C22C5E" w:rsidP="00C22C5E">
      <w:pPr>
        <w:ind w:left="284" w:right="-852"/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Методика и расчеты распределения</w:t>
      </w:r>
    </w:p>
    <w:p w:rsidR="00C22C5E" w:rsidRPr="00C22C5E" w:rsidRDefault="00C22C5E" w:rsidP="00C22C5E">
      <w:pPr>
        <w:ind w:left="284" w:right="-852"/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иных межбюджетных трансфертов  предоставляемых бюджету муниципального образования «Велижский район» на исполнение переданных  полномочий по  осуществлению внешнего муниципального финансового контроля муниципального образования Крутовское сельское поселение</w:t>
      </w:r>
    </w:p>
    <w:p w:rsidR="00C22C5E" w:rsidRPr="00C22C5E" w:rsidRDefault="00C22C5E" w:rsidP="00C22C5E">
      <w:pPr>
        <w:ind w:left="284" w:right="-852"/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на плановый период 2023 и 2024 годов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ind w:left="284" w:right="-852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1. Методика расчёта иных межбюджетных трансфертов  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          1.1.Объем межбюджетных трансфертов на плановый период, предоставляемых из бюджета муниципального образования Крутовское сельское  поселение в бюджет муниципального образования «Велижский район» на исполнение переданных  полномочий по  осуществлению внешнего муниципального финансового контроля определяется по следующей формуле: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/>
        <w:jc w:val="both"/>
        <w:outlineLvl w:val="1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center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Н = Фзп × И1 + М × И2, где: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outlineLvl w:val="1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Н – объем межбюджетных трансфертов на плановый период;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Фзп</w:t>
      </w:r>
      <w:r w:rsidRPr="00C22C5E">
        <w:rPr>
          <w:rFonts w:ascii="Times New Roman" w:hAnsi="Times New Roman" w:cs="Times New Roman"/>
          <w:vertAlign w:val="subscript"/>
        </w:rPr>
        <w:t>.</w:t>
      </w:r>
      <w:r w:rsidRPr="00C22C5E">
        <w:rPr>
          <w:rFonts w:ascii="Times New Roman" w:hAnsi="Times New Roman" w:cs="Times New Roman"/>
        </w:rPr>
        <w:t xml:space="preserve"> –</w:t>
      </w:r>
      <w:r w:rsidRPr="00C22C5E">
        <w:rPr>
          <w:rFonts w:ascii="Times New Roman" w:hAnsi="Times New Roman" w:cs="Times New Roman"/>
          <w:vertAlign w:val="subscript"/>
        </w:rPr>
        <w:t xml:space="preserve"> </w:t>
      </w:r>
      <w:r w:rsidRPr="00C22C5E">
        <w:rPr>
          <w:rFonts w:ascii="Times New Roman" w:hAnsi="Times New Roman" w:cs="Times New Roman"/>
        </w:rPr>
        <w:t xml:space="preserve"> объем расходов на оплату труда, включая начисления на фонд оплаты труда, в соответствии с нормативами формирования расходов на оплату труда, установленную законодательством Смоленской области; 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И1 – индекс роста оплаты труда;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М – объем расходов на материально-техническое и организационное обеспечение на плановый период;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20"/>
        <w:jc w:val="both"/>
        <w:outlineLvl w:val="1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>И2 – индекс роста цен, применяемый при расчете бюджета на соответствующий плановый период.</w:t>
      </w:r>
    </w:p>
    <w:p w:rsidR="00C22C5E" w:rsidRPr="00C22C5E" w:rsidRDefault="00C22C5E" w:rsidP="00C22C5E">
      <w:pPr>
        <w:ind w:left="284" w:right="-852"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1.2. </w:t>
      </w:r>
      <w:r w:rsidRPr="00C22C5E">
        <w:rPr>
          <w:rFonts w:ascii="Times New Roman" w:hAnsi="Times New Roman" w:cs="Times New Roman"/>
          <w:color w:val="000000"/>
        </w:rPr>
        <w:t>Индекс роста оплаты труда равен темпу роста должностных окладов муниципальных служащих в соответствии с федеральными и областными законами, а так же нормативными правовыми актами органов местного самоуправления муниципального образования «Велижский район».</w:t>
      </w:r>
    </w:p>
    <w:p w:rsidR="00C22C5E" w:rsidRPr="00C22C5E" w:rsidRDefault="00C22C5E" w:rsidP="00C22C5E">
      <w:pPr>
        <w:ind w:left="284" w:right="-852"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t xml:space="preserve">1.3. В состав расходов на материально-техническое и организационное обеспечение входит обеспечение транспортными средствами, оргтехникой, канцелярскими товарами, обслуживание оргтехники. 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09"/>
        <w:jc w:val="both"/>
        <w:rPr>
          <w:rFonts w:ascii="Times New Roman" w:hAnsi="Times New Roman" w:cs="Times New Roman"/>
        </w:rPr>
      </w:pPr>
      <w:r w:rsidRPr="00C22C5E">
        <w:rPr>
          <w:rFonts w:ascii="Times New Roman" w:hAnsi="Times New Roman" w:cs="Times New Roman"/>
        </w:rPr>
        <w:lastRenderedPageBreak/>
        <w:t>1.4. Ежегодный объем межбюджетных трансфертов, необходимых для осуществления передаваемых полномочий, утверждается решением о бюджете поселения на соответствующий финансовый год.</w:t>
      </w:r>
    </w:p>
    <w:p w:rsidR="00C22C5E" w:rsidRPr="00C22C5E" w:rsidRDefault="00C22C5E" w:rsidP="00C22C5E">
      <w:pPr>
        <w:autoSpaceDE w:val="0"/>
        <w:autoSpaceDN w:val="0"/>
        <w:adjustRightInd w:val="0"/>
        <w:ind w:left="284" w:right="-852" w:firstLine="709"/>
        <w:jc w:val="both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ind w:left="284" w:right="-852"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C22C5E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Pr="00C22C5E">
        <w:rPr>
          <w:rFonts w:ascii="Times New Roman" w:hAnsi="Times New Roman" w:cs="Times New Roman"/>
          <w:bCs/>
          <w:color w:val="000000"/>
        </w:rPr>
        <w:t>2.</w:t>
      </w:r>
      <w:r w:rsidRPr="00C22C5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22C5E">
        <w:rPr>
          <w:rFonts w:ascii="Times New Roman" w:hAnsi="Times New Roman" w:cs="Times New Roman"/>
        </w:rPr>
        <w:t xml:space="preserve">Расчёт распределения иных межбюджетных трансфертов.  </w:t>
      </w:r>
    </w:p>
    <w:p w:rsidR="00C22C5E" w:rsidRPr="00C22C5E" w:rsidRDefault="00C22C5E" w:rsidP="00C22C5E">
      <w:pPr>
        <w:tabs>
          <w:tab w:val="left" w:pos="426"/>
        </w:tabs>
        <w:ind w:left="284" w:right="-852"/>
        <w:jc w:val="both"/>
        <w:rPr>
          <w:rFonts w:ascii="Times New Roman" w:hAnsi="Times New Roman" w:cs="Times New Roman"/>
          <w:color w:val="000000"/>
        </w:rPr>
      </w:pPr>
      <w:r w:rsidRPr="00C22C5E">
        <w:rPr>
          <w:rFonts w:ascii="Times New Roman" w:hAnsi="Times New Roman" w:cs="Times New Roman"/>
          <w:color w:val="000000"/>
        </w:rPr>
        <w:t>       2.1. Расчет</w:t>
      </w:r>
      <w:r w:rsidRPr="00C22C5E">
        <w:rPr>
          <w:rFonts w:ascii="Times New Roman" w:hAnsi="Times New Roman" w:cs="Times New Roman"/>
        </w:rPr>
        <w:t xml:space="preserve"> иных межбюджетных трансфертов предоставляемых бюджету муниципального образования «Велижский район» на исполнение переданных  полномочий по  осуществлению внешнего муниципального финансового контроля муниципального образования Крутовское сельское поселение </w:t>
      </w:r>
      <w:r w:rsidRPr="00C22C5E">
        <w:rPr>
          <w:rFonts w:ascii="Times New Roman" w:hAnsi="Times New Roman" w:cs="Times New Roman"/>
          <w:color w:val="000000"/>
        </w:rPr>
        <w:t xml:space="preserve">оформляются Советом депутатов Крутовского поселения по </w:t>
      </w:r>
      <w:hyperlink r:id="rId20" w:history="1">
        <w:r w:rsidRPr="00C22C5E">
          <w:rPr>
            <w:rFonts w:ascii="Times New Roman" w:hAnsi="Times New Roman" w:cs="Times New Roman"/>
          </w:rPr>
          <w:t>форме</w:t>
        </w:r>
      </w:hyperlink>
      <w:r w:rsidRPr="00C22C5E">
        <w:rPr>
          <w:rFonts w:ascii="Times New Roman" w:hAnsi="Times New Roman" w:cs="Times New Roman"/>
          <w:color w:val="000000"/>
        </w:rPr>
        <w:t xml:space="preserve"> согласно приложению к настоящей Методике.</w:t>
      </w:r>
    </w:p>
    <w:p w:rsidR="00C22C5E" w:rsidRPr="00C22C5E" w:rsidRDefault="00C22C5E" w:rsidP="00C22C5E">
      <w:pPr>
        <w:ind w:left="-426" w:firstLine="284"/>
        <w:jc w:val="right"/>
        <w:rPr>
          <w:rFonts w:ascii="Times New Roman" w:hAnsi="Times New Roman" w:cs="Times New Roman"/>
          <w:color w:val="000000"/>
        </w:rPr>
        <w:sectPr w:rsidR="00C22C5E" w:rsidRPr="00C22C5E" w:rsidSect="00C22C5E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color w:val="000000"/>
        </w:rPr>
      </w:pPr>
      <w:r w:rsidRPr="00C22C5E"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C22C5E">
        <w:t xml:space="preserve">                                                                                                                                                         </w:t>
      </w:r>
      <w:r w:rsidRPr="00030DC6">
        <w:rPr>
          <w:rFonts w:ascii="Times New Roman" w:hAnsi="Times New Roman" w:cs="Times New Roman"/>
        </w:rPr>
        <w:t>Приложение к Методике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распределения иных межбюджетных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трансфертов  предоставляемых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бюджету муниципального образования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«Велижский район» на исполнение переданных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полномочий по  осуществлению внешнего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муниципального финансового контроля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муниципального образования</w:t>
      </w:r>
    </w:p>
    <w:p w:rsidR="00C22C5E" w:rsidRPr="00030DC6" w:rsidRDefault="00C22C5E" w:rsidP="00030DC6">
      <w:pPr>
        <w:pStyle w:val="af5"/>
        <w:jc w:val="right"/>
        <w:rPr>
          <w:rFonts w:ascii="Times New Roman" w:hAnsi="Times New Roman" w:cs="Times New Roman"/>
        </w:rPr>
      </w:pPr>
      <w:r w:rsidRPr="00030DC6">
        <w:rPr>
          <w:rFonts w:ascii="Times New Roman" w:hAnsi="Times New Roman" w:cs="Times New Roman"/>
        </w:rPr>
        <w:t>Крутовское сельское поселение</w:t>
      </w:r>
    </w:p>
    <w:p w:rsidR="00C22C5E" w:rsidRPr="00C22C5E" w:rsidRDefault="00C22C5E" w:rsidP="00C22C5E">
      <w:pPr>
        <w:ind w:left="-426" w:firstLine="284"/>
        <w:jc w:val="right"/>
        <w:rPr>
          <w:rFonts w:ascii="Times New Roman" w:hAnsi="Times New Roman" w:cs="Times New Roman"/>
          <w:color w:val="000000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 xml:space="preserve">Расчет 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распределения межбюджетных трансфертов предоставляемых из бюджета муниципального образования Крутовское сельское поселение в бюджет муниципального образования «Велижский район» на осуществление полномочий Контрольно-ревизионной комиссии муниципального образования «Велижский район» по осуществлению внешнего муниципального финансового контроля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  <w:b/>
        </w:rPr>
      </w:pPr>
      <w:r w:rsidRPr="00C22C5E">
        <w:rPr>
          <w:rFonts w:ascii="Times New Roman" w:hAnsi="Times New Roman" w:cs="Times New Roman"/>
          <w:b/>
        </w:rPr>
        <w:t>на плановый период 2023 и 2024 годов</w:t>
      </w:r>
    </w:p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2223"/>
        <w:gridCol w:w="1365"/>
        <w:gridCol w:w="793"/>
        <w:gridCol w:w="1037"/>
        <w:gridCol w:w="1505"/>
        <w:gridCol w:w="1497"/>
        <w:gridCol w:w="1081"/>
        <w:gridCol w:w="1081"/>
        <w:gridCol w:w="1559"/>
        <w:gridCol w:w="1559"/>
      </w:tblGrid>
      <w:tr w:rsidR="00C22C5E" w:rsidRPr="00C22C5E" w:rsidTr="00C22C5E">
        <w:trPr>
          <w:trHeight w:val="21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Базовый оклад (руб)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Кол-во (ед)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% от базового оклада (%)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Должностной оклад (руб)       (гр2 * гр4)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Кол-во должностных окладов (ед)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(руб)            (гр5 * гр6)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(руб) (гр7 * гр3)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с начислениями (руб)        (гр8 * 1,302)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с начислениями (руб) с индексацией на 01.10.2023</w:t>
            </w:r>
          </w:p>
        </w:tc>
      </w:tr>
      <w:tr w:rsidR="00C22C5E" w:rsidRPr="00C22C5E" w:rsidTr="00C22C5E">
        <w:trPr>
          <w:trHeight w:val="30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</w:tr>
      <w:tr w:rsidR="00C22C5E" w:rsidRPr="00C22C5E" w:rsidTr="00C22C5E">
        <w:trPr>
          <w:trHeight w:val="1200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Председатель контрольно-счетного органа муниципального образования 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13188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3904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244625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8562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11148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8361</w:t>
            </w:r>
          </w:p>
        </w:tc>
      </w:tr>
      <w:tr w:rsidR="00C22C5E" w:rsidRPr="00C22C5E" w:rsidTr="00C22C5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13716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4060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254400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8904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11593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2898</w:t>
            </w:r>
          </w:p>
        </w:tc>
      </w:tr>
      <w:tr w:rsidR="00C22C5E" w:rsidRPr="00C22C5E" w:rsidTr="00C22C5E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11259</w:t>
            </w:r>
          </w:p>
        </w:tc>
      </w:tr>
      <w:tr w:rsidR="00C22C5E" w:rsidRPr="00C22C5E" w:rsidTr="00C22C5E">
        <w:trPr>
          <w:trHeight w:val="12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Инспектор контрольно-счетного органа муниципального </w:t>
            </w:r>
            <w:r w:rsidRPr="00C22C5E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13188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24,9%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3284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205775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7202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9377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7033</w:t>
            </w:r>
          </w:p>
        </w:tc>
      </w:tr>
      <w:tr w:rsidR="00C22C5E" w:rsidRPr="00C22C5E" w:rsidTr="00C22C5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13716 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24,9%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213984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7489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9751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2438</w:t>
            </w:r>
          </w:p>
        </w:tc>
      </w:tr>
      <w:tr w:rsidR="00C22C5E" w:rsidRPr="00C22C5E" w:rsidTr="00C22C5E">
        <w:trPr>
          <w:trHeight w:val="300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9471</w:t>
            </w:r>
          </w:p>
        </w:tc>
      </w:tr>
      <w:tr w:rsidR="00C22C5E" w:rsidRPr="00C22C5E" w:rsidTr="00C22C5E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20730</w:t>
            </w:r>
          </w:p>
        </w:tc>
      </w:tr>
    </w:tbl>
    <w:p w:rsidR="00C22C5E" w:rsidRPr="00C22C5E" w:rsidRDefault="00C22C5E" w:rsidP="00C22C5E">
      <w:pPr>
        <w:jc w:val="center"/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C22C5E" w:rsidRDefault="00C22C5E" w:rsidP="00C22C5E">
      <w:pPr>
        <w:rPr>
          <w:rFonts w:ascii="Times New Roman" w:hAnsi="Times New Roman" w:cs="Times New Roman"/>
        </w:rPr>
      </w:pPr>
    </w:p>
    <w:tbl>
      <w:tblPr>
        <w:tblW w:w="13700" w:type="dxa"/>
        <w:tblLook w:val="04A0" w:firstRow="1" w:lastRow="0" w:firstColumn="1" w:lastColumn="0" w:noHBand="0" w:noVBand="1"/>
      </w:tblPr>
      <w:tblGrid>
        <w:gridCol w:w="1961"/>
        <w:gridCol w:w="1104"/>
        <w:gridCol w:w="760"/>
        <w:gridCol w:w="1112"/>
        <w:gridCol w:w="1623"/>
        <w:gridCol w:w="1614"/>
        <w:gridCol w:w="1082"/>
        <w:gridCol w:w="1082"/>
        <w:gridCol w:w="1681"/>
        <w:gridCol w:w="1681"/>
      </w:tblGrid>
      <w:tr w:rsidR="00C22C5E" w:rsidRPr="00C22C5E" w:rsidTr="00C22C5E">
        <w:trPr>
          <w:trHeight w:val="21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lastRenderedPageBreak/>
              <w:t>Наименование должности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Базовый оклад (руб)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Кол-во (ед)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% от базового оклада (%)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Должностной оклад (руб)       (гр2 * гр4) 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Кол-во должностных окладов (ед)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(руб)            (гр5 * гр6)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(руб) (гр7 * гр3)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с начислениями (руб)        (гр8 * 1,302)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Годовой ФОТ с начислениями (руб) с индексацией на 01.10.2024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</w:t>
            </w:r>
          </w:p>
        </w:tc>
      </w:tr>
      <w:tr w:rsidR="00C22C5E" w:rsidRPr="00C22C5E" w:rsidTr="00C22C5E">
        <w:trPr>
          <w:trHeight w:val="1200"/>
        </w:trPr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Председатель контрольно-счетного органа муниципального образования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13716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4060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254400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8904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11593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8691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29,6%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4222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264551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9259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12055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3006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11697</w:t>
            </w:r>
          </w:p>
        </w:tc>
      </w:tr>
      <w:tr w:rsidR="00C22C5E" w:rsidRPr="00C22C5E" w:rsidTr="00C22C5E">
        <w:trPr>
          <w:trHeight w:val="12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 xml:space="preserve">Инспектор контрольно-счетного органа муниципального образования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13716 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213984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7489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9751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7313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14265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24,9%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3552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62,66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222568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7790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10143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2530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9843</w:t>
            </w:r>
          </w:p>
        </w:tc>
      </w:tr>
      <w:tr w:rsidR="00C22C5E" w:rsidRPr="00C22C5E" w:rsidTr="00C22C5E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C5E" w:rsidRPr="00C22C5E" w:rsidRDefault="00C22C5E" w:rsidP="00C22C5E">
            <w:pPr>
              <w:jc w:val="center"/>
              <w:rPr>
                <w:rFonts w:ascii="Times New Roman" w:hAnsi="Times New Roman" w:cs="Times New Roman"/>
              </w:rPr>
            </w:pPr>
            <w:r w:rsidRPr="00C22C5E">
              <w:rPr>
                <w:rFonts w:ascii="Times New Roman" w:hAnsi="Times New Roman" w:cs="Times New Roman"/>
              </w:rPr>
              <w:t>21540</w:t>
            </w:r>
          </w:p>
        </w:tc>
      </w:tr>
    </w:tbl>
    <w:p w:rsidR="00C22C5E" w:rsidRPr="00C22C5E" w:rsidRDefault="00C22C5E" w:rsidP="00C22C5E">
      <w:pPr>
        <w:rPr>
          <w:rFonts w:ascii="Times New Roman" w:hAnsi="Times New Roman" w:cs="Times New Roman"/>
        </w:rPr>
      </w:pPr>
    </w:p>
    <w:p w:rsidR="00C22C5E" w:rsidRPr="00276DD2" w:rsidRDefault="00C22C5E" w:rsidP="00C22C5E"/>
    <w:p w:rsidR="007166BB" w:rsidRDefault="007166BB" w:rsidP="00BC6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BC6F2B" w:rsidRPr="009774C7" w:rsidTr="007166BB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7166BB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r w:rsidR="007166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 вести» № 18 (44) 30</w:t>
            </w:r>
            <w:r w:rsidR="00BB6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декабря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7166BB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BC6F2B" w:rsidRPr="009774C7" w:rsidRDefault="00BC6F2B" w:rsidP="007166BB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 депутатов  Крутовского сельского поселения, Администрация  Крутовскогосельского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B" w:rsidRPr="009774C7" w:rsidRDefault="00BC6F2B" w:rsidP="007166BB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BC6F2B" w:rsidRPr="009774C7" w:rsidRDefault="00BC6F2B" w:rsidP="007166BB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216287 Смоленская область. Велижский район д.Крутое</w:t>
            </w:r>
          </w:p>
          <w:p w:rsidR="00BC6F2B" w:rsidRPr="009774C7" w:rsidRDefault="00BC6F2B" w:rsidP="007166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</w:t>
            </w:r>
          </w:p>
          <w:p w:rsidR="00BC6F2B" w:rsidRPr="009774C7" w:rsidRDefault="00BC6F2B" w:rsidP="007166BB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F2B" w:rsidRPr="009774C7" w:rsidTr="007166B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9774C7" w:rsidRDefault="00BC6F2B" w:rsidP="007166BB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F07434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7D4AA9">
        <w:rPr>
          <w:rFonts w:ascii="Times New Roman" w:hAnsi="Times New Roman" w:cs="Times New Roman"/>
          <w:sz w:val="20"/>
          <w:szCs w:val="20"/>
        </w:rPr>
        <w:t xml:space="preserve">                        П</w:t>
      </w: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07434" w:rsidRDefault="00F07434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7D4AA9" w:rsidRPr="007D4AA9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7D4AA9">
        <w:rPr>
          <w:rFonts w:ascii="Times New Roman" w:hAnsi="Times New Roman" w:cs="Times New Roman"/>
          <w:sz w:val="20"/>
          <w:szCs w:val="20"/>
        </w:rPr>
        <w:t>иложение 2</w:t>
      </w:r>
    </w:p>
    <w:sectPr w:rsidR="007D4AA9" w:rsidRPr="007D4AA9" w:rsidSect="0062132C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C6" w:rsidRDefault="009A5DC6" w:rsidP="00214756">
      <w:pPr>
        <w:spacing w:after="0" w:line="240" w:lineRule="auto"/>
      </w:pPr>
      <w:r>
        <w:separator/>
      </w:r>
    </w:p>
  </w:endnote>
  <w:endnote w:type="continuationSeparator" w:id="0">
    <w:p w:rsidR="009A5DC6" w:rsidRDefault="009A5DC6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5E" w:rsidRDefault="00C22C5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D19E4">
      <w:rPr>
        <w:noProof/>
      </w:rPr>
      <w:t>50</w:t>
    </w:r>
    <w:r>
      <w:fldChar w:fldCharType="end"/>
    </w:r>
  </w:p>
  <w:p w:rsidR="00C22C5E" w:rsidRDefault="00C22C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C6" w:rsidRDefault="009A5DC6" w:rsidP="00214756">
      <w:pPr>
        <w:spacing w:after="0" w:line="240" w:lineRule="auto"/>
      </w:pPr>
      <w:r>
        <w:separator/>
      </w:r>
    </w:p>
  </w:footnote>
  <w:footnote w:type="continuationSeparator" w:id="0">
    <w:p w:rsidR="009A5DC6" w:rsidRDefault="009A5DC6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5E" w:rsidRDefault="00C22C5E" w:rsidP="00C22C5E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22C5E" w:rsidRDefault="00C22C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5E" w:rsidRPr="00214756" w:rsidRDefault="00C22C5E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 xml:space="preserve">«Крутовские  вести»                                                          </w:t>
    </w:r>
    <w:r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>
      <w:rPr>
        <w:highlight w:val="lightGray"/>
      </w:rPr>
      <w:t>№ 18 (44) 30</w:t>
    </w:r>
    <w:r>
      <w:rPr>
        <w:highlight w:val="lightGray"/>
        <w:lang w:val="en-US"/>
      </w:rPr>
      <w:t xml:space="preserve"> </w:t>
    </w:r>
    <w:r>
      <w:rPr>
        <w:highlight w:val="lightGray"/>
      </w:rPr>
      <w:t>декабря 2021</w:t>
    </w:r>
    <w:r w:rsidRPr="00214756">
      <w:rPr>
        <w:highlight w:val="lightGray"/>
      </w:rPr>
      <w:t xml:space="preserve">года   </w:t>
    </w:r>
  </w:p>
  <w:p w:rsidR="00C22C5E" w:rsidRPr="00214756" w:rsidRDefault="00C22C5E" w:rsidP="00214756">
    <w:pPr>
      <w:tabs>
        <w:tab w:val="center" w:pos="4677"/>
        <w:tab w:val="right" w:pos="9355"/>
      </w:tabs>
      <w:spacing w:after="0" w:line="240" w:lineRule="auto"/>
    </w:pPr>
  </w:p>
  <w:p w:rsidR="00C22C5E" w:rsidRDefault="00C22C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244C43E3"/>
    <w:multiLevelType w:val="multilevel"/>
    <w:tmpl w:val="61381B0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">
    <w:nsid w:val="3E271507"/>
    <w:multiLevelType w:val="multilevel"/>
    <w:tmpl w:val="1BCA72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EBF64BB"/>
    <w:multiLevelType w:val="multilevel"/>
    <w:tmpl w:val="5C9417C2"/>
    <w:styleLink w:val="WW8Num3"/>
    <w:lvl w:ilvl="0">
      <w:numFmt w:val="bullet"/>
      <w:lvlText w:val="–"/>
      <w:lvlJc w:val="left"/>
      <w:pPr>
        <w:ind w:firstLine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">
    <w:nsid w:val="70833329"/>
    <w:multiLevelType w:val="multilevel"/>
    <w:tmpl w:val="E2547240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6">
    <w:nsid w:val="741764A3"/>
    <w:multiLevelType w:val="multilevel"/>
    <w:tmpl w:val="1F90332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30DC6"/>
    <w:rsid w:val="000C7C63"/>
    <w:rsid w:val="00125043"/>
    <w:rsid w:val="001365D2"/>
    <w:rsid w:val="00145168"/>
    <w:rsid w:val="001618EA"/>
    <w:rsid w:val="00180B9A"/>
    <w:rsid w:val="001B799E"/>
    <w:rsid w:val="001E6EFB"/>
    <w:rsid w:val="00214756"/>
    <w:rsid w:val="00241615"/>
    <w:rsid w:val="00254D36"/>
    <w:rsid w:val="002C3947"/>
    <w:rsid w:val="002E3119"/>
    <w:rsid w:val="00375F61"/>
    <w:rsid w:val="00390367"/>
    <w:rsid w:val="003B4836"/>
    <w:rsid w:val="003D19E4"/>
    <w:rsid w:val="004305A4"/>
    <w:rsid w:val="00433E0D"/>
    <w:rsid w:val="0047039C"/>
    <w:rsid w:val="004D1981"/>
    <w:rsid w:val="004F6129"/>
    <w:rsid w:val="005827BB"/>
    <w:rsid w:val="005C1D96"/>
    <w:rsid w:val="0062132C"/>
    <w:rsid w:val="00661419"/>
    <w:rsid w:val="00663DA4"/>
    <w:rsid w:val="007166BB"/>
    <w:rsid w:val="007B7D1E"/>
    <w:rsid w:val="007D4AA9"/>
    <w:rsid w:val="007D5472"/>
    <w:rsid w:val="00841D42"/>
    <w:rsid w:val="008476D1"/>
    <w:rsid w:val="0087522A"/>
    <w:rsid w:val="008C4422"/>
    <w:rsid w:val="00961E9D"/>
    <w:rsid w:val="009774C7"/>
    <w:rsid w:val="009A5DC6"/>
    <w:rsid w:val="00A0168F"/>
    <w:rsid w:val="00AA0AF7"/>
    <w:rsid w:val="00AC34B4"/>
    <w:rsid w:val="00B90179"/>
    <w:rsid w:val="00BB6763"/>
    <w:rsid w:val="00BC6F2B"/>
    <w:rsid w:val="00C217E4"/>
    <w:rsid w:val="00C22C5E"/>
    <w:rsid w:val="00C57CB0"/>
    <w:rsid w:val="00C75325"/>
    <w:rsid w:val="00CA7547"/>
    <w:rsid w:val="00CC0105"/>
    <w:rsid w:val="00CD07C5"/>
    <w:rsid w:val="00CD7412"/>
    <w:rsid w:val="00CF6BCF"/>
    <w:rsid w:val="00D6349D"/>
    <w:rsid w:val="00DC383A"/>
    <w:rsid w:val="00DE3277"/>
    <w:rsid w:val="00E36C52"/>
    <w:rsid w:val="00EC76B0"/>
    <w:rsid w:val="00EE7DCE"/>
    <w:rsid w:val="00F07434"/>
    <w:rsid w:val="00F52B10"/>
    <w:rsid w:val="00F81E28"/>
    <w:rsid w:val="00F8584A"/>
    <w:rsid w:val="00F871A2"/>
    <w:rsid w:val="00FA321E"/>
    <w:rsid w:val="00FA4CDA"/>
    <w:rsid w:val="00FE0235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aliases w:val="Знак3 Знак3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aliases w:val="Знак3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aliases w:val="Название Знак Знак1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4"/>
      </w:numPr>
    </w:pPr>
  </w:style>
  <w:style w:type="numbering" w:customStyle="1" w:styleId="WW8Num3">
    <w:name w:val="WW8Num3"/>
    <w:rsid w:val="007D4AA9"/>
    <w:pPr>
      <w:numPr>
        <w:numId w:val="2"/>
      </w:numPr>
    </w:pPr>
  </w:style>
  <w:style w:type="numbering" w:customStyle="1" w:styleId="WW8Num4">
    <w:name w:val="WW8Num4"/>
    <w:rsid w:val="007D4AA9"/>
    <w:pPr>
      <w:numPr>
        <w:numId w:val="1"/>
      </w:numPr>
    </w:pPr>
  </w:style>
  <w:style w:type="numbering" w:customStyle="1" w:styleId="WW8Num2">
    <w:name w:val="WW8Num2"/>
    <w:rsid w:val="007D4AA9"/>
    <w:pPr>
      <w:numPr>
        <w:numId w:val="3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  <w:style w:type="paragraph" w:customStyle="1" w:styleId="1e">
    <w:name w:val="Знак Знак1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a">
    <w:name w:val="Текст выноски2"/>
    <w:basedOn w:val="a"/>
    <w:rsid w:val="007166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нак Знак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">
    <w:name w:val="Знак1 Знак Знак Знак Знак Знак Знак Знак Знак Знак Знак Знак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">
    <w:name w:val="Знак Знак6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0">
    <w:name w:val="Знак1 Знак Знак Знак Знак Знак Знак Знак Знак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aliases w:val="Знак3 Знак3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aliases w:val="Знак3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aliases w:val="Название Знак Знак1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4"/>
      </w:numPr>
    </w:pPr>
  </w:style>
  <w:style w:type="numbering" w:customStyle="1" w:styleId="WW8Num3">
    <w:name w:val="WW8Num3"/>
    <w:rsid w:val="007D4AA9"/>
    <w:pPr>
      <w:numPr>
        <w:numId w:val="2"/>
      </w:numPr>
    </w:pPr>
  </w:style>
  <w:style w:type="numbering" w:customStyle="1" w:styleId="WW8Num4">
    <w:name w:val="WW8Num4"/>
    <w:rsid w:val="007D4AA9"/>
    <w:pPr>
      <w:numPr>
        <w:numId w:val="1"/>
      </w:numPr>
    </w:pPr>
  </w:style>
  <w:style w:type="numbering" w:customStyle="1" w:styleId="WW8Num2">
    <w:name w:val="WW8Num2"/>
    <w:rsid w:val="007D4AA9"/>
    <w:pPr>
      <w:numPr>
        <w:numId w:val="3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  <w:style w:type="paragraph" w:customStyle="1" w:styleId="1e">
    <w:name w:val="Знак Знак1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a">
    <w:name w:val="Текст выноски2"/>
    <w:basedOn w:val="a"/>
    <w:rsid w:val="007166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нак Знак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">
    <w:name w:val="Знак1 Знак Знак Знак Знак Знак Знак Знак Знак Знак Знак Знак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61">
    <w:name w:val="Знак Знак6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0">
    <w:name w:val="Знак1 Знак Знак Знак Знак Знак Знак Знак Знак"/>
    <w:basedOn w:val="a"/>
    <w:rsid w:val="007166B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376;n=47127;fld=134;dst=10164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krutoe.admin-smolensk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76;n=47127;fld=134;dst=101640" TargetMode="External"/><Relationship Id="rId20" Type="http://schemas.openxmlformats.org/officeDocument/2006/relationships/hyperlink" Target="consultantplus://offline/ref=5F8E2A3EACB0491AC96AE6726D5498CAE7BC13C87F1581A4D85BDAD71D58BF80273962CD4BBCBDE880BB95V2s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283ABEEFA73C9FCBE183CE73955C419F059D770E1C246E9E545C4F6E31BDAD6894D695D6371117E7792558FF2F45D64Ab354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376;n=47127;fld=134;dst=10164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283ABEEFA73C9FCBE183D870F9014B9B06C47A0C152B38C5005A183161BBF83AD488CC867B5A1AE26F3958FAb358G" TargetMode="External"/><Relationship Id="rId19" Type="http://schemas.openxmlformats.org/officeDocument/2006/relationships/hyperlink" Target="consultantplus://offline/ref=5F8E2A3EACB0491AC96AE6726D5498CAE7BC13C87F1581A4D85BDAD71D58BF80273962CD4BBCBDE880BB95V2s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283ABEEFA73C9FCBE183D870F9014B9A0FC7720C1C2B38C5005A183161BBF828D4D0C087704612E57A6F09BF644AD743233BF15611F090b853G" TargetMode="External"/><Relationship Id="rId14" Type="http://schemas.openxmlformats.org/officeDocument/2006/relationships/hyperlink" Target="https://krutoe.admin-smolens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D6E5B-DBD8-46E5-BBEF-E88941E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191</Pages>
  <Words>43807</Words>
  <Characters>249705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2018-09-24T11:21:00Z</cp:lastPrinted>
  <dcterms:created xsi:type="dcterms:W3CDTF">2021-01-11T07:50:00Z</dcterms:created>
  <dcterms:modified xsi:type="dcterms:W3CDTF">2022-08-03T06:51:00Z</dcterms:modified>
</cp:coreProperties>
</file>